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BD44" w14:textId="2C42B2C1" w:rsidR="000E3387" w:rsidRPr="0054363D" w:rsidRDefault="00F7031B" w:rsidP="00F7031B">
      <w:pPr>
        <w:jc w:val="center"/>
        <w:rPr>
          <w:rFonts w:cstheme="minorHAnsi"/>
          <w:b/>
          <w:bCs/>
        </w:rPr>
      </w:pPr>
      <w:r w:rsidRPr="0054363D">
        <w:rPr>
          <w:rFonts w:cstheme="minorHAnsi"/>
          <w:b/>
          <w:bCs/>
        </w:rPr>
        <w:t>Centre for Decision Science</w:t>
      </w:r>
    </w:p>
    <w:p w14:paraId="15D06278" w14:textId="765E4C97" w:rsidR="00F7031B" w:rsidRPr="0054363D" w:rsidRDefault="00F7031B" w:rsidP="00F7031B">
      <w:pPr>
        <w:jc w:val="center"/>
        <w:rPr>
          <w:rFonts w:cstheme="minorHAnsi"/>
          <w:b/>
          <w:bCs/>
        </w:rPr>
      </w:pPr>
    </w:p>
    <w:p w14:paraId="2BDE35C3" w14:textId="6387893D" w:rsidR="00F7031B" w:rsidRPr="0054363D" w:rsidRDefault="00F7031B" w:rsidP="00250E86">
      <w:pPr>
        <w:jc w:val="center"/>
        <w:rPr>
          <w:rFonts w:cstheme="minorHAnsi"/>
          <w:b/>
          <w:bCs/>
        </w:rPr>
      </w:pPr>
      <w:r w:rsidRPr="0054363D">
        <w:rPr>
          <w:rFonts w:cstheme="minorHAnsi"/>
          <w:b/>
          <w:bCs/>
        </w:rPr>
        <w:t>Kickstarter</w:t>
      </w:r>
      <w:r w:rsidR="00210C66" w:rsidRPr="0054363D">
        <w:rPr>
          <w:rFonts w:cstheme="minorHAnsi"/>
          <w:b/>
          <w:bCs/>
        </w:rPr>
        <w:t xml:space="preserve"> Funding</w:t>
      </w:r>
    </w:p>
    <w:p w14:paraId="07A1E4B9" w14:textId="77777777" w:rsidR="00250E86" w:rsidRPr="0054363D" w:rsidRDefault="00250E86">
      <w:pPr>
        <w:rPr>
          <w:rFonts w:cstheme="minorHAnsi"/>
          <w:b/>
          <w:bCs/>
          <w:sz w:val="20"/>
          <w:szCs w:val="20"/>
        </w:rPr>
      </w:pPr>
    </w:p>
    <w:p w14:paraId="6A162433" w14:textId="7D06C433" w:rsidR="004A736A" w:rsidRPr="0054363D" w:rsidRDefault="004A736A">
      <w:pPr>
        <w:rPr>
          <w:rFonts w:cstheme="minorHAnsi"/>
          <w:b/>
          <w:bCs/>
          <w:sz w:val="22"/>
          <w:szCs w:val="22"/>
        </w:rPr>
      </w:pPr>
      <w:r w:rsidRPr="0054363D">
        <w:rPr>
          <w:rFonts w:cstheme="minorHAnsi"/>
          <w:b/>
          <w:bCs/>
          <w:sz w:val="22"/>
          <w:szCs w:val="22"/>
        </w:rPr>
        <w:t>About the Centre</w:t>
      </w:r>
    </w:p>
    <w:p w14:paraId="63B3E98B" w14:textId="08B5E51E" w:rsidR="00E90F31" w:rsidRPr="0054363D" w:rsidRDefault="00F7031B" w:rsidP="00224254">
      <w:pPr>
        <w:ind w:firstLine="720"/>
        <w:rPr>
          <w:rFonts w:cstheme="minorHAnsi"/>
          <w:sz w:val="20"/>
          <w:szCs w:val="20"/>
        </w:rPr>
      </w:pPr>
      <w:r w:rsidRPr="0054363D">
        <w:rPr>
          <w:rFonts w:cstheme="minorHAnsi"/>
          <w:sz w:val="20"/>
          <w:szCs w:val="20"/>
        </w:rPr>
        <w:t>The Centre for Decision Science aims</w:t>
      </w:r>
      <w:r w:rsidR="00D013F9">
        <w:rPr>
          <w:rFonts w:cstheme="minorHAnsi"/>
          <w:sz w:val="20"/>
          <w:szCs w:val="20"/>
        </w:rPr>
        <w:t>*</w:t>
      </w:r>
      <w:r w:rsidRPr="0054363D">
        <w:rPr>
          <w:rFonts w:cstheme="minorHAnsi"/>
          <w:sz w:val="20"/>
          <w:szCs w:val="20"/>
        </w:rPr>
        <w:t xml:space="preserve"> to promote research </w:t>
      </w:r>
      <w:r w:rsidR="00E30A1C" w:rsidRPr="0054363D">
        <w:rPr>
          <w:rFonts w:cstheme="minorHAnsi"/>
          <w:sz w:val="20"/>
          <w:szCs w:val="20"/>
        </w:rPr>
        <w:t xml:space="preserve">into how, </w:t>
      </w:r>
      <w:r w:rsidR="00736686" w:rsidRPr="0054363D">
        <w:rPr>
          <w:rFonts w:cstheme="minorHAnsi"/>
          <w:sz w:val="20"/>
          <w:szCs w:val="20"/>
        </w:rPr>
        <w:t>why,</w:t>
      </w:r>
      <w:r w:rsidR="00E30A1C" w:rsidRPr="0054363D">
        <w:rPr>
          <w:rFonts w:cstheme="minorHAnsi"/>
          <w:sz w:val="20"/>
          <w:szCs w:val="20"/>
        </w:rPr>
        <w:t xml:space="preserve"> and what people select, </w:t>
      </w:r>
      <w:proofErr w:type="gramStart"/>
      <w:r w:rsidR="003C1DC3">
        <w:rPr>
          <w:rFonts w:cstheme="minorHAnsi"/>
          <w:sz w:val="20"/>
          <w:szCs w:val="20"/>
        </w:rPr>
        <w:t>and also</w:t>
      </w:r>
      <w:proofErr w:type="gramEnd"/>
      <w:r w:rsidR="003C1DC3">
        <w:rPr>
          <w:rFonts w:cstheme="minorHAnsi"/>
          <w:sz w:val="20"/>
          <w:szCs w:val="20"/>
        </w:rPr>
        <w:t xml:space="preserve"> to </w:t>
      </w:r>
      <w:r w:rsidR="00C8579F">
        <w:rPr>
          <w:rFonts w:cstheme="minorHAnsi"/>
          <w:sz w:val="20"/>
          <w:szCs w:val="20"/>
        </w:rPr>
        <w:t xml:space="preserve">focus on addressing </w:t>
      </w:r>
      <w:hyperlink r:id="rId5" w:history="1">
        <w:r w:rsidR="00C8579F" w:rsidRPr="00D013F9">
          <w:rPr>
            <w:rStyle w:val="Hyperlink"/>
            <w:rFonts w:cstheme="minorHAnsi"/>
            <w:sz w:val="20"/>
            <w:szCs w:val="20"/>
          </w:rPr>
          <w:t>global challenges</w:t>
        </w:r>
      </w:hyperlink>
      <w:r w:rsidR="00C8579F">
        <w:rPr>
          <w:rFonts w:cstheme="minorHAnsi"/>
          <w:sz w:val="20"/>
          <w:szCs w:val="20"/>
        </w:rPr>
        <w:t xml:space="preserve"> (e.g.</w:t>
      </w:r>
      <w:r w:rsidR="00736686">
        <w:rPr>
          <w:rFonts w:cstheme="minorHAnsi"/>
          <w:sz w:val="20"/>
          <w:szCs w:val="20"/>
        </w:rPr>
        <w:t>,</w:t>
      </w:r>
      <w:r w:rsidR="00C8579F">
        <w:rPr>
          <w:rFonts w:cstheme="minorHAnsi"/>
          <w:sz w:val="20"/>
          <w:szCs w:val="20"/>
        </w:rPr>
        <w:t xml:space="preserve"> </w:t>
      </w:r>
      <w:r w:rsidR="008331AC">
        <w:rPr>
          <w:rFonts w:cstheme="minorHAnsi"/>
          <w:sz w:val="20"/>
          <w:szCs w:val="20"/>
        </w:rPr>
        <w:t xml:space="preserve">human </w:t>
      </w:r>
      <w:r w:rsidR="007F147E">
        <w:rPr>
          <w:rFonts w:cstheme="minorHAnsi"/>
          <w:sz w:val="20"/>
          <w:szCs w:val="20"/>
        </w:rPr>
        <w:t>lifespan changes</w:t>
      </w:r>
      <w:r w:rsidR="00C8579F">
        <w:rPr>
          <w:rFonts w:cstheme="minorHAnsi"/>
          <w:sz w:val="20"/>
          <w:szCs w:val="20"/>
        </w:rPr>
        <w:t>, climate change and economics, finance, health behaviour politics, etc.)</w:t>
      </w:r>
      <w:r w:rsidR="00224254">
        <w:rPr>
          <w:rFonts w:cstheme="minorHAnsi"/>
          <w:sz w:val="20"/>
          <w:szCs w:val="20"/>
        </w:rPr>
        <w:t xml:space="preserve">. It will do so </w:t>
      </w:r>
      <w:r w:rsidR="00D013F9">
        <w:rPr>
          <w:rFonts w:cstheme="minorHAnsi"/>
          <w:sz w:val="20"/>
          <w:szCs w:val="20"/>
        </w:rPr>
        <w:t xml:space="preserve">through research in fundamental neuroscience, and research </w:t>
      </w:r>
      <w:r w:rsidR="003C1DC3">
        <w:rPr>
          <w:rFonts w:cstheme="minorHAnsi"/>
          <w:sz w:val="20"/>
          <w:szCs w:val="20"/>
        </w:rPr>
        <w:t>at the interface between neuroscience and other areas</w:t>
      </w:r>
      <w:r w:rsidR="00E90F31" w:rsidRPr="0054363D">
        <w:rPr>
          <w:rFonts w:cstheme="minorHAnsi"/>
          <w:sz w:val="20"/>
          <w:szCs w:val="20"/>
        </w:rPr>
        <w:t>.</w:t>
      </w:r>
      <w:r w:rsidR="003F4D49">
        <w:rPr>
          <w:rFonts w:cstheme="minorHAnsi"/>
          <w:sz w:val="20"/>
          <w:szCs w:val="20"/>
        </w:rPr>
        <w:t xml:space="preserve"> In doing so it will</w:t>
      </w:r>
      <w:r w:rsidR="00F32222" w:rsidRPr="0054363D">
        <w:rPr>
          <w:rFonts w:cstheme="minorHAnsi"/>
          <w:sz w:val="20"/>
          <w:szCs w:val="20"/>
        </w:rPr>
        <w:t xml:space="preserve"> build on existing strengths, create new ones, develop reputation, and drive more and larger multi-lab neuroimaging </w:t>
      </w:r>
      <w:r w:rsidR="001F5818" w:rsidRPr="0054363D">
        <w:rPr>
          <w:rFonts w:cstheme="minorHAnsi"/>
          <w:sz w:val="20"/>
          <w:szCs w:val="20"/>
        </w:rPr>
        <w:t xml:space="preserve">collaborations </w:t>
      </w:r>
      <w:r w:rsidR="004A736A" w:rsidRPr="0054363D">
        <w:rPr>
          <w:rFonts w:cstheme="minorHAnsi"/>
          <w:sz w:val="20"/>
          <w:szCs w:val="20"/>
        </w:rPr>
        <w:t>between neuroscientists in the Centre</w:t>
      </w:r>
      <w:r w:rsidR="00F32222" w:rsidRPr="0054363D">
        <w:rPr>
          <w:rFonts w:cstheme="minorHAnsi"/>
          <w:sz w:val="20"/>
          <w:szCs w:val="20"/>
        </w:rPr>
        <w:t>.</w:t>
      </w:r>
      <w:r w:rsidR="00250E86" w:rsidRPr="0054363D">
        <w:rPr>
          <w:rFonts w:cstheme="minorHAnsi"/>
          <w:sz w:val="20"/>
          <w:szCs w:val="20"/>
        </w:rPr>
        <w:t xml:space="preserve"> </w:t>
      </w:r>
      <w:r w:rsidR="00E90F31" w:rsidRPr="0054363D">
        <w:rPr>
          <w:rFonts w:cstheme="minorHAnsi"/>
          <w:sz w:val="20"/>
          <w:szCs w:val="20"/>
        </w:rPr>
        <w:t xml:space="preserve">This will be an inclusive and outward-looking </w:t>
      </w:r>
      <w:r w:rsidR="00F32222" w:rsidRPr="0054363D">
        <w:rPr>
          <w:rFonts w:cstheme="minorHAnsi"/>
          <w:sz w:val="20"/>
          <w:szCs w:val="20"/>
        </w:rPr>
        <w:t>C</w:t>
      </w:r>
      <w:r w:rsidR="00E90F31" w:rsidRPr="0054363D">
        <w:rPr>
          <w:rFonts w:cstheme="minorHAnsi"/>
          <w:sz w:val="20"/>
          <w:szCs w:val="20"/>
        </w:rPr>
        <w:t>entre</w:t>
      </w:r>
      <w:r w:rsidR="00545AD8" w:rsidRPr="0054363D">
        <w:rPr>
          <w:rFonts w:cstheme="minorHAnsi"/>
          <w:sz w:val="20"/>
          <w:szCs w:val="20"/>
        </w:rPr>
        <w:t xml:space="preserve">, in which </w:t>
      </w:r>
      <w:r w:rsidR="003164F9" w:rsidRPr="0054363D">
        <w:rPr>
          <w:rFonts w:cstheme="minorHAnsi"/>
          <w:sz w:val="20"/>
          <w:szCs w:val="20"/>
        </w:rPr>
        <w:t xml:space="preserve">Centre </w:t>
      </w:r>
      <w:r w:rsidR="001F5818" w:rsidRPr="0054363D">
        <w:rPr>
          <w:rFonts w:cstheme="minorHAnsi"/>
          <w:sz w:val="20"/>
          <w:szCs w:val="20"/>
        </w:rPr>
        <w:t>neuroscientists</w:t>
      </w:r>
      <w:r w:rsidR="00545AD8" w:rsidRPr="0054363D">
        <w:rPr>
          <w:rFonts w:cstheme="minorHAnsi"/>
          <w:sz w:val="20"/>
          <w:szCs w:val="20"/>
        </w:rPr>
        <w:t xml:space="preserve"> </w:t>
      </w:r>
      <w:r w:rsidR="007A037B" w:rsidRPr="0054363D">
        <w:rPr>
          <w:rFonts w:cstheme="minorHAnsi"/>
          <w:sz w:val="20"/>
          <w:szCs w:val="20"/>
        </w:rPr>
        <w:t xml:space="preserve">collaborate with </w:t>
      </w:r>
      <w:r w:rsidR="003164F9" w:rsidRPr="0054363D">
        <w:rPr>
          <w:rFonts w:cstheme="minorHAnsi"/>
          <w:sz w:val="20"/>
          <w:szCs w:val="20"/>
        </w:rPr>
        <w:t>external partners</w:t>
      </w:r>
      <w:r w:rsidR="003C1DC3">
        <w:rPr>
          <w:rFonts w:cstheme="minorHAnsi"/>
          <w:sz w:val="20"/>
          <w:szCs w:val="20"/>
        </w:rPr>
        <w:t xml:space="preserve"> such as those in other Departments (</w:t>
      </w:r>
      <w:r w:rsidR="00D013F9">
        <w:rPr>
          <w:rFonts w:cstheme="minorHAnsi"/>
          <w:sz w:val="20"/>
          <w:szCs w:val="20"/>
        </w:rPr>
        <w:t>for example,</w:t>
      </w:r>
      <w:r w:rsidR="003C1DC3">
        <w:rPr>
          <w:rFonts w:cstheme="minorHAnsi"/>
          <w:sz w:val="20"/>
          <w:szCs w:val="20"/>
        </w:rPr>
        <w:t xml:space="preserve"> Biological Sciences, Economics, Politics, Health Sciences, </w:t>
      </w:r>
      <w:r w:rsidR="00D013F9">
        <w:rPr>
          <w:rFonts w:cstheme="minorHAnsi"/>
          <w:sz w:val="20"/>
          <w:szCs w:val="20"/>
        </w:rPr>
        <w:t xml:space="preserve">and </w:t>
      </w:r>
      <w:r w:rsidR="003C1DC3">
        <w:rPr>
          <w:rFonts w:cstheme="minorHAnsi"/>
          <w:sz w:val="20"/>
          <w:szCs w:val="20"/>
        </w:rPr>
        <w:t>Geography)</w:t>
      </w:r>
      <w:r w:rsidR="003164F9" w:rsidRPr="0054363D">
        <w:rPr>
          <w:rFonts w:cstheme="minorHAnsi"/>
          <w:sz w:val="20"/>
          <w:szCs w:val="20"/>
        </w:rPr>
        <w:t>,</w:t>
      </w:r>
      <w:r w:rsidR="007A037B" w:rsidRPr="0054363D">
        <w:rPr>
          <w:rFonts w:cstheme="minorHAnsi"/>
          <w:sz w:val="20"/>
          <w:szCs w:val="20"/>
        </w:rPr>
        <w:t xml:space="preserve"> </w:t>
      </w:r>
      <w:r w:rsidR="003164F9" w:rsidRPr="0054363D">
        <w:rPr>
          <w:rFonts w:cstheme="minorHAnsi"/>
          <w:sz w:val="20"/>
          <w:szCs w:val="20"/>
        </w:rPr>
        <w:t>and other Centre members</w:t>
      </w:r>
      <w:r w:rsidR="00D013F9">
        <w:rPr>
          <w:rFonts w:cstheme="minorHAnsi"/>
          <w:sz w:val="20"/>
          <w:szCs w:val="20"/>
        </w:rPr>
        <w:t xml:space="preserve"> in our </w:t>
      </w:r>
      <w:proofErr w:type="gramStart"/>
      <w:r w:rsidR="00D013F9">
        <w:rPr>
          <w:rFonts w:cstheme="minorHAnsi"/>
          <w:sz w:val="20"/>
          <w:szCs w:val="20"/>
        </w:rPr>
        <w:t>Department</w:t>
      </w:r>
      <w:proofErr w:type="gramEnd"/>
      <w:r w:rsidR="003164F9" w:rsidRPr="0054363D">
        <w:rPr>
          <w:rFonts w:cstheme="minorHAnsi"/>
          <w:sz w:val="20"/>
          <w:szCs w:val="20"/>
        </w:rPr>
        <w:t xml:space="preserve"> </w:t>
      </w:r>
      <w:r w:rsidR="00545AD8" w:rsidRPr="0054363D">
        <w:rPr>
          <w:rFonts w:cstheme="minorHAnsi"/>
          <w:sz w:val="20"/>
          <w:szCs w:val="20"/>
        </w:rPr>
        <w:t xml:space="preserve">whose focus is </w:t>
      </w:r>
      <w:r w:rsidR="00CE0FE0" w:rsidRPr="0054363D">
        <w:rPr>
          <w:rFonts w:cstheme="minorHAnsi"/>
          <w:sz w:val="20"/>
          <w:szCs w:val="20"/>
        </w:rPr>
        <w:t>outside</w:t>
      </w:r>
      <w:r w:rsidR="003164F9" w:rsidRPr="0054363D">
        <w:rPr>
          <w:rFonts w:cstheme="minorHAnsi"/>
          <w:sz w:val="20"/>
          <w:szCs w:val="20"/>
        </w:rPr>
        <w:t xml:space="preserve"> neuroscience</w:t>
      </w:r>
      <w:r w:rsidR="001F5818" w:rsidRPr="0054363D">
        <w:rPr>
          <w:rFonts w:cstheme="minorHAnsi"/>
          <w:sz w:val="20"/>
          <w:szCs w:val="20"/>
        </w:rPr>
        <w:t>.</w:t>
      </w:r>
    </w:p>
    <w:p w14:paraId="11D08E71" w14:textId="77777777" w:rsidR="00A352D1" w:rsidRPr="0054363D" w:rsidRDefault="00A352D1" w:rsidP="00A352D1">
      <w:pPr>
        <w:rPr>
          <w:rFonts w:cstheme="minorHAnsi"/>
          <w:sz w:val="20"/>
          <w:szCs w:val="20"/>
        </w:rPr>
      </w:pPr>
    </w:p>
    <w:p w14:paraId="7578534F" w14:textId="68D03AFC" w:rsidR="00210C66" w:rsidRPr="0054363D" w:rsidRDefault="003164F9" w:rsidP="00210C66">
      <w:pPr>
        <w:rPr>
          <w:rFonts w:cstheme="minorHAnsi"/>
          <w:b/>
          <w:bCs/>
          <w:sz w:val="22"/>
          <w:szCs w:val="22"/>
        </w:rPr>
      </w:pPr>
      <w:r w:rsidRPr="0054363D">
        <w:rPr>
          <w:rFonts w:cstheme="minorHAnsi"/>
          <w:b/>
          <w:bCs/>
          <w:sz w:val="22"/>
          <w:szCs w:val="22"/>
        </w:rPr>
        <w:t xml:space="preserve">About the </w:t>
      </w:r>
      <w:r w:rsidR="00210C66" w:rsidRPr="0054363D">
        <w:rPr>
          <w:rFonts w:cstheme="minorHAnsi"/>
          <w:b/>
          <w:bCs/>
          <w:sz w:val="22"/>
          <w:szCs w:val="22"/>
        </w:rPr>
        <w:t>K</w:t>
      </w:r>
      <w:r w:rsidRPr="0054363D">
        <w:rPr>
          <w:rFonts w:cstheme="minorHAnsi"/>
          <w:b/>
          <w:bCs/>
          <w:sz w:val="22"/>
          <w:szCs w:val="22"/>
        </w:rPr>
        <w:t xml:space="preserve">ickstarter </w:t>
      </w:r>
      <w:r w:rsidR="00210C66" w:rsidRPr="0054363D">
        <w:rPr>
          <w:rFonts w:cstheme="minorHAnsi"/>
          <w:b/>
          <w:bCs/>
          <w:sz w:val="22"/>
          <w:szCs w:val="22"/>
        </w:rPr>
        <w:t>F</w:t>
      </w:r>
      <w:r w:rsidRPr="0054363D">
        <w:rPr>
          <w:rFonts w:cstheme="minorHAnsi"/>
          <w:b/>
          <w:bCs/>
          <w:sz w:val="22"/>
          <w:szCs w:val="22"/>
        </w:rPr>
        <w:t xml:space="preserve">unding </w:t>
      </w:r>
      <w:r w:rsidR="00210C66" w:rsidRPr="0054363D">
        <w:rPr>
          <w:rFonts w:cstheme="minorHAnsi"/>
          <w:b/>
          <w:bCs/>
          <w:sz w:val="22"/>
          <w:szCs w:val="22"/>
        </w:rPr>
        <w:t>S</w:t>
      </w:r>
      <w:r w:rsidRPr="0054363D">
        <w:rPr>
          <w:rFonts w:cstheme="minorHAnsi"/>
          <w:b/>
          <w:bCs/>
          <w:sz w:val="22"/>
          <w:szCs w:val="22"/>
        </w:rPr>
        <w:t>cheme</w:t>
      </w:r>
    </w:p>
    <w:p w14:paraId="254398D6" w14:textId="58E7F205" w:rsidR="00210C66" w:rsidRPr="00224254" w:rsidRDefault="00210C66" w:rsidP="00224254">
      <w:pPr>
        <w:ind w:firstLine="720"/>
        <w:rPr>
          <w:rFonts w:cstheme="minorHAnsi"/>
          <w:b/>
          <w:bCs/>
          <w:sz w:val="20"/>
          <w:szCs w:val="20"/>
        </w:rPr>
      </w:pPr>
      <w:r w:rsidRPr="0054363D">
        <w:rPr>
          <w:rFonts w:cstheme="minorHAnsi"/>
          <w:sz w:val="20"/>
          <w:szCs w:val="20"/>
        </w:rPr>
        <w:t xml:space="preserve">One of the </w:t>
      </w:r>
      <w:proofErr w:type="gramStart"/>
      <w:r w:rsidRPr="0054363D">
        <w:rPr>
          <w:rFonts w:cstheme="minorHAnsi"/>
          <w:sz w:val="20"/>
          <w:szCs w:val="20"/>
        </w:rPr>
        <w:t>key</w:t>
      </w:r>
      <w:proofErr w:type="gramEnd"/>
      <w:r w:rsidRPr="0054363D">
        <w:rPr>
          <w:rFonts w:cstheme="minorHAnsi"/>
          <w:sz w:val="20"/>
          <w:szCs w:val="20"/>
        </w:rPr>
        <w:t xml:space="preserve"> aims of the Centre is to increase</w:t>
      </w:r>
      <w:r w:rsidR="00C8579F">
        <w:rPr>
          <w:rFonts w:cstheme="minorHAnsi"/>
          <w:sz w:val="20"/>
          <w:szCs w:val="20"/>
        </w:rPr>
        <w:t xml:space="preserve"> </w:t>
      </w:r>
      <w:r w:rsidRPr="0054363D">
        <w:rPr>
          <w:rFonts w:cstheme="minorHAnsi"/>
          <w:sz w:val="20"/>
          <w:szCs w:val="20"/>
        </w:rPr>
        <w:t xml:space="preserve">the number and frequency of </w:t>
      </w:r>
      <w:r w:rsidR="00A34730">
        <w:rPr>
          <w:rFonts w:cstheme="minorHAnsi"/>
          <w:sz w:val="20"/>
          <w:szCs w:val="20"/>
        </w:rPr>
        <w:t xml:space="preserve">collaborative </w:t>
      </w:r>
      <w:r w:rsidRPr="0054363D">
        <w:rPr>
          <w:rFonts w:cstheme="minorHAnsi"/>
          <w:sz w:val="20"/>
          <w:szCs w:val="20"/>
        </w:rPr>
        <w:t>publications and grant applications in this area</w:t>
      </w:r>
      <w:r w:rsidR="00CE0FE0" w:rsidRPr="0054363D">
        <w:rPr>
          <w:rFonts w:cstheme="minorHAnsi"/>
          <w:sz w:val="20"/>
          <w:szCs w:val="20"/>
        </w:rPr>
        <w:t>.</w:t>
      </w:r>
      <w:r w:rsidRPr="0054363D">
        <w:rPr>
          <w:rFonts w:cstheme="minorHAnsi"/>
          <w:sz w:val="20"/>
          <w:szCs w:val="20"/>
        </w:rPr>
        <w:t xml:space="preserve"> </w:t>
      </w:r>
      <w:r w:rsidR="00D013F9" w:rsidRPr="0054363D">
        <w:rPr>
          <w:rFonts w:cstheme="minorHAnsi"/>
          <w:sz w:val="20"/>
          <w:szCs w:val="20"/>
        </w:rPr>
        <w:t xml:space="preserve">Centre members are invited to apply for </w:t>
      </w:r>
      <w:r w:rsidR="00D013F9">
        <w:rPr>
          <w:rFonts w:cstheme="minorHAnsi"/>
          <w:sz w:val="20"/>
          <w:szCs w:val="20"/>
        </w:rPr>
        <w:t>the</w:t>
      </w:r>
      <w:r w:rsidR="00D013F9" w:rsidRPr="0054363D">
        <w:rPr>
          <w:rFonts w:cstheme="minorHAnsi"/>
          <w:sz w:val="20"/>
          <w:szCs w:val="20"/>
        </w:rPr>
        <w:t xml:space="preserve"> following funding opportunity.</w:t>
      </w:r>
      <w:r w:rsidR="00D013F9">
        <w:rPr>
          <w:rFonts w:cstheme="minorHAnsi"/>
          <w:sz w:val="20"/>
          <w:szCs w:val="20"/>
        </w:rPr>
        <w:t xml:space="preserve"> </w:t>
      </w:r>
      <w:r w:rsidR="003C1DC3">
        <w:rPr>
          <w:rFonts w:cstheme="minorHAnsi"/>
          <w:b/>
          <w:bCs/>
          <w:sz w:val="20"/>
          <w:szCs w:val="20"/>
        </w:rPr>
        <w:t>This</w:t>
      </w:r>
      <w:r w:rsidR="003C1DC3" w:rsidRPr="003F4D49">
        <w:rPr>
          <w:rFonts w:cstheme="minorHAnsi"/>
          <w:b/>
          <w:bCs/>
          <w:sz w:val="20"/>
          <w:szCs w:val="20"/>
        </w:rPr>
        <w:t xml:space="preserve"> </w:t>
      </w:r>
      <w:r w:rsidR="00A34730" w:rsidRPr="003F4D49">
        <w:rPr>
          <w:rFonts w:cstheme="minorHAnsi"/>
          <w:b/>
          <w:bCs/>
          <w:sz w:val="20"/>
          <w:szCs w:val="20"/>
        </w:rPr>
        <w:t>s</w:t>
      </w:r>
      <w:r w:rsidRPr="003F4D49">
        <w:rPr>
          <w:rFonts w:cstheme="minorHAnsi"/>
          <w:b/>
          <w:bCs/>
          <w:sz w:val="20"/>
          <w:szCs w:val="20"/>
        </w:rPr>
        <w:t xml:space="preserve">cheme </w:t>
      </w:r>
      <w:r w:rsidR="003C1DC3">
        <w:rPr>
          <w:rFonts w:cstheme="minorHAnsi"/>
          <w:b/>
          <w:bCs/>
          <w:sz w:val="20"/>
          <w:szCs w:val="20"/>
        </w:rPr>
        <w:t xml:space="preserve">is </w:t>
      </w:r>
      <w:r w:rsidRPr="003F4D49">
        <w:rPr>
          <w:rFonts w:cstheme="minorHAnsi"/>
          <w:b/>
          <w:bCs/>
          <w:sz w:val="20"/>
          <w:szCs w:val="20"/>
        </w:rPr>
        <w:t>intended to help Centre members</w:t>
      </w:r>
      <w:r w:rsidR="00C8579F" w:rsidRPr="003F4D49">
        <w:rPr>
          <w:rFonts w:cstheme="minorHAnsi"/>
          <w:b/>
          <w:bCs/>
          <w:sz w:val="20"/>
          <w:szCs w:val="20"/>
        </w:rPr>
        <w:t xml:space="preserve"> </w:t>
      </w:r>
      <w:r w:rsidR="003C1DC3">
        <w:rPr>
          <w:rFonts w:cstheme="minorHAnsi"/>
          <w:b/>
          <w:bCs/>
          <w:sz w:val="20"/>
          <w:szCs w:val="20"/>
        </w:rPr>
        <w:t xml:space="preserve">develop new </w:t>
      </w:r>
      <w:proofErr w:type="gramStart"/>
      <w:r w:rsidR="003C1DC3">
        <w:rPr>
          <w:rFonts w:cstheme="minorHAnsi"/>
          <w:b/>
          <w:bCs/>
          <w:sz w:val="20"/>
          <w:szCs w:val="20"/>
        </w:rPr>
        <w:t>collaborations, and</w:t>
      </w:r>
      <w:proofErr w:type="gramEnd"/>
      <w:r w:rsidR="003C1DC3">
        <w:rPr>
          <w:rFonts w:cstheme="minorHAnsi"/>
          <w:b/>
          <w:bCs/>
          <w:sz w:val="20"/>
          <w:szCs w:val="20"/>
        </w:rPr>
        <w:t xml:space="preserve"> is open to any project that meet</w:t>
      </w:r>
      <w:r w:rsidR="00D013F9">
        <w:rPr>
          <w:rFonts w:cstheme="minorHAnsi"/>
          <w:b/>
          <w:bCs/>
          <w:sz w:val="20"/>
          <w:szCs w:val="20"/>
        </w:rPr>
        <w:t>s</w:t>
      </w:r>
      <w:r w:rsidR="003C1DC3">
        <w:rPr>
          <w:rFonts w:cstheme="minorHAnsi"/>
          <w:b/>
          <w:bCs/>
          <w:sz w:val="20"/>
          <w:szCs w:val="20"/>
        </w:rPr>
        <w:t xml:space="preserve"> </w:t>
      </w:r>
      <w:r w:rsidR="00D013F9">
        <w:rPr>
          <w:rFonts w:cstheme="minorHAnsi"/>
          <w:b/>
          <w:bCs/>
          <w:sz w:val="20"/>
          <w:szCs w:val="20"/>
        </w:rPr>
        <w:t xml:space="preserve">the scientific aims of the Centre*. </w:t>
      </w:r>
      <w:r w:rsidR="00D013F9">
        <w:rPr>
          <w:rFonts w:cstheme="minorHAnsi"/>
          <w:sz w:val="20"/>
          <w:szCs w:val="20"/>
        </w:rPr>
        <w:t>T</w:t>
      </w:r>
      <w:r w:rsidR="00D013F9">
        <w:rPr>
          <w:rFonts w:cstheme="minorHAnsi"/>
          <w:sz w:val="20"/>
          <w:szCs w:val="20"/>
        </w:rPr>
        <w:t>he primary purpose</w:t>
      </w:r>
      <w:r w:rsidR="00D013F9">
        <w:rPr>
          <w:rFonts w:cstheme="minorHAnsi"/>
          <w:sz w:val="20"/>
          <w:szCs w:val="20"/>
        </w:rPr>
        <w:t xml:space="preserve"> of the scheme</w:t>
      </w:r>
      <w:r w:rsidR="00D013F9">
        <w:rPr>
          <w:rFonts w:cstheme="minorHAnsi"/>
          <w:sz w:val="20"/>
          <w:szCs w:val="20"/>
        </w:rPr>
        <w:t xml:space="preserve"> is to fund research activity that leads to a grant application (but could </w:t>
      </w:r>
      <w:r w:rsidR="00D013F9">
        <w:rPr>
          <w:rFonts w:cstheme="minorHAnsi"/>
          <w:sz w:val="20"/>
          <w:szCs w:val="20"/>
        </w:rPr>
        <w:t xml:space="preserve">additionally </w:t>
      </w:r>
      <w:r w:rsidR="00D013F9">
        <w:rPr>
          <w:rFonts w:cstheme="minorHAnsi"/>
          <w:sz w:val="20"/>
          <w:szCs w:val="20"/>
        </w:rPr>
        <w:t xml:space="preserve">lead to publications as secondary outcomes). </w:t>
      </w:r>
      <w:r w:rsidR="00D013F9">
        <w:rPr>
          <w:rFonts w:cstheme="minorHAnsi"/>
          <w:sz w:val="20"/>
          <w:szCs w:val="20"/>
        </w:rPr>
        <w:t xml:space="preserve">Examples could include a demonstration of feasibility, or the generation of pilot </w:t>
      </w:r>
      <w:r w:rsidR="00FD5742">
        <w:rPr>
          <w:rFonts w:cstheme="minorHAnsi"/>
          <w:sz w:val="20"/>
          <w:szCs w:val="20"/>
        </w:rPr>
        <w:t>results</w:t>
      </w:r>
      <w:r w:rsidR="00FD5742">
        <w:rPr>
          <w:rFonts w:cstheme="minorHAnsi"/>
          <w:sz w:val="20"/>
          <w:szCs w:val="20"/>
        </w:rPr>
        <w:t xml:space="preserve"> </w:t>
      </w:r>
      <w:r w:rsidR="00D013F9">
        <w:rPr>
          <w:rFonts w:cstheme="minorHAnsi"/>
          <w:sz w:val="20"/>
          <w:szCs w:val="20"/>
        </w:rPr>
        <w:t>to be highlighted in grant applications. Applications will be prioritised if proposals involve new collaborations, meet Centre aims*, and make clear how work will lead to a grant application.</w:t>
      </w:r>
    </w:p>
    <w:p w14:paraId="3CBCCF9D" w14:textId="21CDF76B" w:rsidR="00910F22" w:rsidRPr="0054363D" w:rsidRDefault="00D013F9" w:rsidP="00210C66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="00910F22">
        <w:rPr>
          <w:rFonts w:cstheme="minorHAnsi"/>
          <w:sz w:val="20"/>
          <w:szCs w:val="20"/>
        </w:rPr>
        <w:t xml:space="preserve">Please apply by supplying the following information </w:t>
      </w:r>
      <w:r w:rsidR="00D93212">
        <w:rPr>
          <w:rFonts w:cstheme="minorHAnsi"/>
          <w:sz w:val="20"/>
          <w:szCs w:val="20"/>
        </w:rPr>
        <w:t xml:space="preserve">by email </w:t>
      </w:r>
      <w:r w:rsidR="00910F22">
        <w:rPr>
          <w:rFonts w:cstheme="minorHAnsi"/>
          <w:sz w:val="20"/>
          <w:szCs w:val="20"/>
        </w:rPr>
        <w:t xml:space="preserve">to </w:t>
      </w:r>
      <w:ins w:id="0" w:author="Ramnani, N" w:date="2023-01-11T15:48:00Z">
        <w:r w:rsidR="00FD5742">
          <w:rPr>
            <w:rFonts w:cstheme="minorHAnsi"/>
            <w:sz w:val="20"/>
            <w:szCs w:val="20"/>
          </w:rPr>
          <w:fldChar w:fldCharType="begin"/>
        </w:r>
        <w:r w:rsidR="00FD5742">
          <w:rPr>
            <w:rFonts w:cstheme="minorHAnsi"/>
            <w:sz w:val="20"/>
            <w:szCs w:val="20"/>
          </w:rPr>
          <w:instrText xml:space="preserve"> HYPERLINK "mailto:n.ramnani@rhul.ac.uk" </w:instrText>
        </w:r>
        <w:r w:rsidR="00FD5742">
          <w:rPr>
            <w:rFonts w:cstheme="minorHAnsi"/>
            <w:sz w:val="20"/>
            <w:szCs w:val="20"/>
          </w:rPr>
        </w:r>
        <w:r w:rsidR="00FD5742">
          <w:rPr>
            <w:rFonts w:cstheme="minorHAnsi"/>
            <w:sz w:val="20"/>
            <w:szCs w:val="20"/>
          </w:rPr>
          <w:fldChar w:fldCharType="separate"/>
        </w:r>
        <w:r w:rsidR="00910F22" w:rsidRPr="00FD5742">
          <w:rPr>
            <w:rStyle w:val="Hyperlink"/>
            <w:rFonts w:cstheme="minorHAnsi"/>
            <w:sz w:val="20"/>
            <w:szCs w:val="20"/>
          </w:rPr>
          <w:t xml:space="preserve">Narender </w:t>
        </w:r>
        <w:proofErr w:type="spellStart"/>
        <w:r w:rsidR="00910F22" w:rsidRPr="00FD5742">
          <w:rPr>
            <w:rStyle w:val="Hyperlink"/>
            <w:rFonts w:cstheme="minorHAnsi"/>
            <w:sz w:val="20"/>
            <w:szCs w:val="20"/>
          </w:rPr>
          <w:t>Ramnani</w:t>
        </w:r>
        <w:proofErr w:type="spellEnd"/>
        <w:r w:rsidR="00FD5742">
          <w:rPr>
            <w:rFonts w:cstheme="minorHAnsi"/>
            <w:sz w:val="20"/>
            <w:szCs w:val="20"/>
          </w:rPr>
          <w:fldChar w:fldCharType="end"/>
        </w:r>
      </w:ins>
      <w:r w:rsidR="00910F22">
        <w:rPr>
          <w:rFonts w:cstheme="minorHAnsi"/>
          <w:sz w:val="20"/>
          <w:szCs w:val="20"/>
        </w:rPr>
        <w:t xml:space="preserve"> </w:t>
      </w:r>
      <w:r w:rsidR="00910F22" w:rsidRPr="008048F5">
        <w:rPr>
          <w:rFonts w:cstheme="minorHAnsi"/>
          <w:b/>
          <w:bCs/>
          <w:sz w:val="20"/>
          <w:szCs w:val="20"/>
        </w:rPr>
        <w:t>by Tuesday 24</w:t>
      </w:r>
      <w:r w:rsidR="00910F22" w:rsidRPr="008048F5">
        <w:rPr>
          <w:rFonts w:cstheme="minorHAnsi"/>
          <w:b/>
          <w:bCs/>
          <w:sz w:val="20"/>
          <w:szCs w:val="20"/>
          <w:vertAlign w:val="superscript"/>
        </w:rPr>
        <w:t>th</w:t>
      </w:r>
      <w:r w:rsidR="00910F22" w:rsidRPr="008048F5">
        <w:rPr>
          <w:rFonts w:cstheme="minorHAnsi"/>
          <w:b/>
          <w:bCs/>
          <w:sz w:val="20"/>
          <w:szCs w:val="20"/>
        </w:rPr>
        <w:t xml:space="preserve"> February 2023</w:t>
      </w:r>
      <w:r w:rsidR="00910F22">
        <w:rPr>
          <w:rFonts w:cstheme="minorHAnsi"/>
          <w:sz w:val="20"/>
          <w:szCs w:val="20"/>
        </w:rPr>
        <w:t xml:space="preserve">. Applications will be reviewed by the Research Committee and application outcomes will be announced </w:t>
      </w:r>
      <w:r w:rsidR="008048F5">
        <w:rPr>
          <w:rFonts w:cstheme="minorHAnsi"/>
          <w:sz w:val="20"/>
          <w:szCs w:val="20"/>
        </w:rPr>
        <w:t>at the end of February.</w:t>
      </w:r>
    </w:p>
    <w:p w14:paraId="36C48678" w14:textId="2C677D97" w:rsidR="00210C66" w:rsidRPr="0054363D" w:rsidRDefault="00210C66" w:rsidP="00210C66">
      <w:pPr>
        <w:rPr>
          <w:rFonts w:cstheme="minorHAnsi"/>
          <w:sz w:val="20"/>
          <w:szCs w:val="20"/>
        </w:rPr>
      </w:pPr>
    </w:p>
    <w:p w14:paraId="2F8B68FB" w14:textId="115CEB0E" w:rsidR="00210C66" w:rsidRPr="0054363D" w:rsidRDefault="00210C66" w:rsidP="00210C66">
      <w:pPr>
        <w:rPr>
          <w:rFonts w:cstheme="minorHAnsi"/>
          <w:sz w:val="20"/>
          <w:szCs w:val="20"/>
        </w:rPr>
      </w:pPr>
      <w:r w:rsidRPr="0054363D">
        <w:rPr>
          <w:rFonts w:cstheme="minorHAnsi"/>
          <w:b/>
          <w:bCs/>
          <w:sz w:val="20"/>
          <w:szCs w:val="20"/>
        </w:rPr>
        <w:t xml:space="preserve">Project </w:t>
      </w:r>
      <w:r w:rsidRPr="0054363D">
        <w:rPr>
          <w:rFonts w:cstheme="minorHAnsi"/>
          <w:b/>
          <w:bCs/>
          <w:sz w:val="22"/>
          <w:szCs w:val="22"/>
        </w:rPr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210C66" w:rsidRPr="0054363D" w14:paraId="6B929F2D" w14:textId="77777777" w:rsidTr="00250E86">
        <w:tc>
          <w:tcPr>
            <w:tcW w:w="3397" w:type="dxa"/>
          </w:tcPr>
          <w:p w14:paraId="652D172A" w14:textId="77777777" w:rsidR="00210C66" w:rsidRDefault="00210C66" w:rsidP="00210C6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4363D">
              <w:rPr>
                <w:rFonts w:cstheme="minorHAnsi"/>
                <w:b/>
                <w:bCs/>
                <w:sz w:val="20"/>
                <w:szCs w:val="20"/>
              </w:rPr>
              <w:t>Project title</w:t>
            </w:r>
          </w:p>
          <w:p w14:paraId="02B12B5E" w14:textId="299F73E0" w:rsidR="007924BB" w:rsidRPr="0054363D" w:rsidRDefault="007924BB" w:rsidP="00210C6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19" w:type="dxa"/>
          </w:tcPr>
          <w:p w14:paraId="61D96207" w14:textId="77777777" w:rsidR="00210C66" w:rsidRPr="0054363D" w:rsidRDefault="00210C66" w:rsidP="00210C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10C66" w:rsidRPr="0054363D" w14:paraId="57120D5C" w14:textId="77777777" w:rsidTr="00250E86">
        <w:tc>
          <w:tcPr>
            <w:tcW w:w="3397" w:type="dxa"/>
          </w:tcPr>
          <w:p w14:paraId="30E7045F" w14:textId="77777777" w:rsidR="00210C66" w:rsidRDefault="00210C66" w:rsidP="00210C6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4363D">
              <w:rPr>
                <w:rFonts w:cstheme="minorHAnsi"/>
                <w:b/>
                <w:bCs/>
                <w:sz w:val="20"/>
                <w:szCs w:val="20"/>
              </w:rPr>
              <w:t xml:space="preserve">Lead PI(s) </w:t>
            </w:r>
            <w:r w:rsidR="00250E86" w:rsidRPr="0054363D">
              <w:rPr>
                <w:rFonts w:cstheme="minorHAnsi"/>
                <w:b/>
                <w:bCs/>
                <w:sz w:val="20"/>
                <w:szCs w:val="20"/>
              </w:rPr>
              <w:t>and role(s)</w:t>
            </w:r>
          </w:p>
          <w:p w14:paraId="72F1831F" w14:textId="7DBF59DA" w:rsidR="007924BB" w:rsidRPr="0054363D" w:rsidRDefault="007924BB" w:rsidP="00210C6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19" w:type="dxa"/>
          </w:tcPr>
          <w:p w14:paraId="36402D2E" w14:textId="77777777" w:rsidR="00210C66" w:rsidRPr="0054363D" w:rsidRDefault="00210C66" w:rsidP="00210C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10C66" w:rsidRPr="0054363D" w14:paraId="709A3DC6" w14:textId="77777777" w:rsidTr="00250E86">
        <w:tc>
          <w:tcPr>
            <w:tcW w:w="3397" w:type="dxa"/>
          </w:tcPr>
          <w:p w14:paraId="6B4C74C9" w14:textId="77777777" w:rsidR="00210C66" w:rsidRDefault="0054363D" w:rsidP="00210C6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Collaborator(</w:t>
            </w:r>
            <w:r w:rsidR="00250E86" w:rsidRPr="0054363D">
              <w:rPr>
                <w:rFonts w:cstheme="minorHAnsi"/>
                <w:b/>
                <w:bCs/>
                <w:sz w:val="20"/>
                <w:szCs w:val="20"/>
              </w:rPr>
              <w:t>s)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and role(s)</w:t>
            </w:r>
          </w:p>
          <w:p w14:paraId="6A975F7B" w14:textId="76D5F9D5" w:rsidR="007924BB" w:rsidRPr="00224254" w:rsidRDefault="003C1DC3" w:rsidP="00210C66">
            <w:pPr>
              <w:rPr>
                <w:rFonts w:cstheme="minorHAnsi"/>
                <w:sz w:val="20"/>
                <w:szCs w:val="20"/>
              </w:rPr>
            </w:pPr>
            <w:r w:rsidRPr="00224254">
              <w:rPr>
                <w:rFonts w:cstheme="minorHAnsi"/>
                <w:sz w:val="20"/>
                <w:szCs w:val="20"/>
              </w:rPr>
              <w:t xml:space="preserve">Please </w:t>
            </w:r>
            <w:r w:rsidR="002A29B6">
              <w:rPr>
                <w:rFonts w:cstheme="minorHAnsi"/>
                <w:sz w:val="20"/>
                <w:szCs w:val="20"/>
              </w:rPr>
              <w:t xml:space="preserve">also </w:t>
            </w:r>
            <w:r w:rsidRPr="00224254">
              <w:rPr>
                <w:rFonts w:cstheme="minorHAnsi"/>
                <w:sz w:val="20"/>
                <w:szCs w:val="20"/>
              </w:rPr>
              <w:t xml:space="preserve">specify </w:t>
            </w:r>
            <w:proofErr w:type="gramStart"/>
            <w:r w:rsidRPr="00224254">
              <w:rPr>
                <w:rFonts w:cstheme="minorHAnsi"/>
                <w:sz w:val="20"/>
                <w:szCs w:val="20"/>
              </w:rPr>
              <w:t>whether</w:t>
            </w:r>
            <w:r w:rsidR="002A29B6">
              <w:rPr>
                <w:rFonts w:cstheme="minorHAnsi"/>
                <w:sz w:val="20"/>
                <w:szCs w:val="20"/>
              </w:rPr>
              <w:t xml:space="preserve"> or not</w:t>
            </w:r>
            <w:proofErr w:type="gramEnd"/>
            <w:r w:rsidRPr="00224254">
              <w:rPr>
                <w:rFonts w:cstheme="minorHAnsi"/>
                <w:sz w:val="20"/>
                <w:szCs w:val="20"/>
              </w:rPr>
              <w:t xml:space="preserve"> this is a new collaboration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5619" w:type="dxa"/>
          </w:tcPr>
          <w:p w14:paraId="4C36E273" w14:textId="77777777" w:rsidR="00210C66" w:rsidRPr="0054363D" w:rsidRDefault="00210C66" w:rsidP="00210C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10C66" w:rsidRPr="0054363D" w14:paraId="24612508" w14:textId="77777777" w:rsidTr="00250E86">
        <w:tc>
          <w:tcPr>
            <w:tcW w:w="3397" w:type="dxa"/>
          </w:tcPr>
          <w:p w14:paraId="24BEA833" w14:textId="09DE6515" w:rsidR="005523E2" w:rsidRPr="0054363D" w:rsidRDefault="00D36A8D" w:rsidP="005523E2">
            <w:pPr>
              <w:rPr>
                <w:rFonts w:cstheme="minorHAnsi"/>
                <w:sz w:val="20"/>
                <w:szCs w:val="20"/>
              </w:rPr>
            </w:pPr>
            <w:r w:rsidRPr="0054363D">
              <w:rPr>
                <w:rFonts w:cstheme="minorHAnsi"/>
                <w:b/>
                <w:bCs/>
                <w:sz w:val="20"/>
                <w:szCs w:val="20"/>
              </w:rPr>
              <w:t xml:space="preserve">Study details </w:t>
            </w:r>
            <w:r w:rsidR="00250E86" w:rsidRPr="0054363D">
              <w:rPr>
                <w:rFonts w:cstheme="minorHAnsi"/>
                <w:b/>
                <w:bCs/>
                <w:sz w:val="20"/>
                <w:szCs w:val="20"/>
              </w:rPr>
              <w:t>(up to 500 words)</w:t>
            </w:r>
            <w:r w:rsidR="005523E2" w:rsidRPr="0054363D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9BB5B84" w14:textId="488C5650" w:rsidR="00210C66" w:rsidRPr="003F4D49" w:rsidRDefault="005523E2" w:rsidP="00210C66">
            <w:pPr>
              <w:rPr>
                <w:rFonts w:cstheme="minorHAnsi"/>
                <w:sz w:val="20"/>
                <w:szCs w:val="20"/>
              </w:rPr>
            </w:pPr>
            <w:r w:rsidRPr="0054363D">
              <w:rPr>
                <w:rFonts w:cstheme="minorHAnsi"/>
                <w:sz w:val="20"/>
                <w:szCs w:val="20"/>
              </w:rPr>
              <w:t xml:space="preserve">Please provide details about aims, design, methods, </w:t>
            </w:r>
            <w:r w:rsidR="0054363D">
              <w:rPr>
                <w:rFonts w:cstheme="minorHAnsi"/>
                <w:sz w:val="20"/>
                <w:szCs w:val="20"/>
              </w:rPr>
              <w:t xml:space="preserve">and </w:t>
            </w:r>
            <w:r w:rsidRPr="0054363D">
              <w:rPr>
                <w:rFonts w:cstheme="minorHAnsi"/>
                <w:sz w:val="20"/>
                <w:szCs w:val="20"/>
              </w:rPr>
              <w:t>hypotheses.</w:t>
            </w:r>
            <w:r w:rsidR="002A29B6">
              <w:rPr>
                <w:rFonts w:cstheme="minorHAnsi"/>
                <w:sz w:val="20"/>
                <w:szCs w:val="20"/>
              </w:rPr>
              <w:t xml:space="preserve"> Please include details of a pilot phase (see Budget and Rationale below).</w:t>
            </w:r>
          </w:p>
        </w:tc>
        <w:tc>
          <w:tcPr>
            <w:tcW w:w="5619" w:type="dxa"/>
          </w:tcPr>
          <w:p w14:paraId="4350A3C6" w14:textId="77777777" w:rsidR="00250E86" w:rsidRPr="0054363D" w:rsidRDefault="00250E86" w:rsidP="00210C66">
            <w:pPr>
              <w:rPr>
                <w:rFonts w:cstheme="minorHAnsi"/>
                <w:sz w:val="20"/>
                <w:szCs w:val="20"/>
              </w:rPr>
            </w:pPr>
          </w:p>
          <w:p w14:paraId="73B29092" w14:textId="642D9241" w:rsidR="00250E86" w:rsidRPr="0054363D" w:rsidRDefault="00250E86" w:rsidP="00210C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6A8D" w:rsidRPr="0054363D" w14:paraId="60DC14E3" w14:textId="77777777" w:rsidTr="00250E86">
        <w:tc>
          <w:tcPr>
            <w:tcW w:w="3397" w:type="dxa"/>
          </w:tcPr>
          <w:p w14:paraId="3E5AC7AF" w14:textId="696C1490" w:rsidR="001C3A79" w:rsidRPr="0054363D" w:rsidRDefault="00D36A8D" w:rsidP="00210C6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4363D">
              <w:rPr>
                <w:rFonts w:cstheme="minorHAnsi"/>
                <w:b/>
                <w:bCs/>
                <w:sz w:val="20"/>
                <w:szCs w:val="20"/>
              </w:rPr>
              <w:t xml:space="preserve">Link to Grant </w:t>
            </w:r>
          </w:p>
          <w:p w14:paraId="76150AC0" w14:textId="12DAA802" w:rsidR="001C3A79" w:rsidRPr="00E341EC" w:rsidRDefault="001C3A79" w:rsidP="00210C66">
            <w:pPr>
              <w:rPr>
                <w:rFonts w:cstheme="minorHAnsi"/>
                <w:sz w:val="20"/>
                <w:szCs w:val="20"/>
              </w:rPr>
            </w:pPr>
            <w:r w:rsidRPr="0054363D">
              <w:rPr>
                <w:rFonts w:cstheme="minorHAnsi"/>
                <w:sz w:val="20"/>
                <w:szCs w:val="20"/>
              </w:rPr>
              <w:t xml:space="preserve">Please explain how the work described above will benefit the </w:t>
            </w:r>
            <w:r w:rsidR="003F4D49">
              <w:rPr>
                <w:rFonts w:cstheme="minorHAnsi"/>
                <w:sz w:val="20"/>
                <w:szCs w:val="20"/>
              </w:rPr>
              <w:t xml:space="preserve">proposed </w:t>
            </w:r>
            <w:r w:rsidRPr="0054363D">
              <w:rPr>
                <w:rFonts w:cstheme="minorHAnsi"/>
                <w:sz w:val="20"/>
                <w:szCs w:val="20"/>
              </w:rPr>
              <w:t>grant application (see below)</w:t>
            </w:r>
          </w:p>
        </w:tc>
        <w:tc>
          <w:tcPr>
            <w:tcW w:w="5619" w:type="dxa"/>
          </w:tcPr>
          <w:p w14:paraId="204A639C" w14:textId="5337DB13" w:rsidR="00D36A8D" w:rsidRPr="0054363D" w:rsidRDefault="00D36A8D" w:rsidP="00210C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50E86" w:rsidRPr="0054363D" w14:paraId="62391C6F" w14:textId="77777777" w:rsidTr="00CE0FE0">
        <w:trPr>
          <w:trHeight w:val="1373"/>
        </w:trPr>
        <w:tc>
          <w:tcPr>
            <w:tcW w:w="3397" w:type="dxa"/>
          </w:tcPr>
          <w:p w14:paraId="5CDC2C4D" w14:textId="34B1A90D" w:rsidR="00250E86" w:rsidRDefault="00250E86" w:rsidP="00210C6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4363D">
              <w:rPr>
                <w:rFonts w:cstheme="minorHAnsi"/>
                <w:b/>
                <w:bCs/>
                <w:sz w:val="20"/>
                <w:szCs w:val="20"/>
              </w:rPr>
              <w:t>Budget and rationale</w:t>
            </w:r>
          </w:p>
          <w:p w14:paraId="14D75E78" w14:textId="24E7CF8A" w:rsidR="0054363D" w:rsidRPr="0054363D" w:rsidRDefault="0054363D" w:rsidP="0054363D">
            <w:pPr>
              <w:rPr>
                <w:rFonts w:cstheme="minorHAnsi"/>
                <w:sz w:val="20"/>
                <w:szCs w:val="20"/>
              </w:rPr>
            </w:pPr>
            <w:r w:rsidRPr="0054363D">
              <w:rPr>
                <w:rFonts w:cstheme="minorHAnsi"/>
                <w:sz w:val="20"/>
                <w:szCs w:val="20"/>
              </w:rPr>
              <w:t xml:space="preserve">Please </w:t>
            </w:r>
            <w:r w:rsidR="008048F5">
              <w:rPr>
                <w:rFonts w:cstheme="minorHAnsi"/>
                <w:sz w:val="20"/>
                <w:szCs w:val="20"/>
              </w:rPr>
              <w:t>include access to research facilities (</w:t>
            </w:r>
            <w:proofErr w:type="gramStart"/>
            <w:r w:rsidR="008048F5">
              <w:rPr>
                <w:rFonts w:cstheme="minorHAnsi"/>
                <w:sz w:val="20"/>
                <w:szCs w:val="20"/>
              </w:rPr>
              <w:t>e.g.</w:t>
            </w:r>
            <w:proofErr w:type="gramEnd"/>
            <w:r w:rsidR="008048F5">
              <w:rPr>
                <w:rFonts w:cstheme="minorHAnsi"/>
                <w:sz w:val="20"/>
                <w:szCs w:val="20"/>
              </w:rPr>
              <w:t xml:space="preserve"> MRI time, cluster computing, funds etc). Please provide separate costings and justifications for </w:t>
            </w:r>
            <w:r w:rsidR="00E341EC">
              <w:rPr>
                <w:rFonts w:cstheme="minorHAnsi"/>
                <w:sz w:val="20"/>
                <w:szCs w:val="20"/>
              </w:rPr>
              <w:t xml:space="preserve">(a) </w:t>
            </w:r>
            <w:r w:rsidRPr="0054363D">
              <w:rPr>
                <w:rFonts w:cstheme="minorHAnsi"/>
                <w:sz w:val="20"/>
                <w:szCs w:val="20"/>
              </w:rPr>
              <w:t xml:space="preserve">the pilot and </w:t>
            </w:r>
            <w:r w:rsidR="00E341EC">
              <w:rPr>
                <w:rFonts w:cstheme="minorHAnsi"/>
                <w:sz w:val="20"/>
                <w:szCs w:val="20"/>
              </w:rPr>
              <w:t xml:space="preserve">(b) </w:t>
            </w:r>
            <w:r w:rsidRPr="0054363D">
              <w:rPr>
                <w:rFonts w:cstheme="minorHAnsi"/>
                <w:sz w:val="20"/>
                <w:szCs w:val="20"/>
              </w:rPr>
              <w:t>the main study</w:t>
            </w:r>
            <w:r w:rsidR="008048F5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5DFFDE9C" w14:textId="0AA265F2" w:rsidR="00CE0FE0" w:rsidRPr="0054363D" w:rsidRDefault="00CE0FE0" w:rsidP="00210C66">
            <w:pPr>
              <w:rPr>
                <w:rFonts w:cstheme="minorHAnsi"/>
                <w:sz w:val="20"/>
                <w:szCs w:val="20"/>
              </w:rPr>
            </w:pPr>
          </w:p>
          <w:p w14:paraId="132DA7F1" w14:textId="4A6228B6" w:rsidR="004A0C25" w:rsidRPr="0054363D" w:rsidRDefault="004A0C25" w:rsidP="00210C66">
            <w:pPr>
              <w:rPr>
                <w:rFonts w:cstheme="minorHAnsi"/>
                <w:sz w:val="20"/>
                <w:szCs w:val="20"/>
              </w:rPr>
            </w:pPr>
            <w:r w:rsidRPr="0054363D">
              <w:rPr>
                <w:rFonts w:cstheme="minorHAnsi"/>
                <w:sz w:val="20"/>
                <w:szCs w:val="20"/>
              </w:rPr>
              <w:t>Guidelines:</w:t>
            </w:r>
          </w:p>
          <w:p w14:paraId="388CE65A" w14:textId="33D87E1E" w:rsidR="001C3A79" w:rsidRPr="0054363D" w:rsidRDefault="00CE0FE0" w:rsidP="004A0C2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4363D">
              <w:rPr>
                <w:rFonts w:cstheme="minorHAnsi"/>
                <w:sz w:val="20"/>
                <w:szCs w:val="20"/>
              </w:rPr>
              <w:t>MRI time</w:t>
            </w:r>
            <w:r w:rsidR="00D013F9">
              <w:rPr>
                <w:rFonts w:cstheme="minorHAnsi"/>
                <w:sz w:val="20"/>
                <w:szCs w:val="20"/>
              </w:rPr>
              <w:t xml:space="preserve"> if applicable</w:t>
            </w:r>
            <w:r w:rsidR="004A0C25" w:rsidRPr="0054363D">
              <w:rPr>
                <w:rFonts w:cstheme="minorHAnsi"/>
                <w:sz w:val="20"/>
                <w:szCs w:val="20"/>
              </w:rPr>
              <w:t>: Maximum</w:t>
            </w:r>
            <w:r w:rsidRPr="0054363D">
              <w:rPr>
                <w:rFonts w:cstheme="minorHAnsi"/>
                <w:sz w:val="20"/>
                <w:szCs w:val="20"/>
              </w:rPr>
              <w:t xml:space="preserve"> </w:t>
            </w:r>
            <w:r w:rsidR="00D013F9">
              <w:rPr>
                <w:rFonts w:cstheme="minorHAnsi"/>
                <w:sz w:val="20"/>
                <w:szCs w:val="20"/>
              </w:rPr>
              <w:t>3</w:t>
            </w:r>
            <w:r w:rsidR="005523E2" w:rsidRPr="0054363D">
              <w:rPr>
                <w:rFonts w:cstheme="minorHAnsi"/>
                <w:sz w:val="20"/>
                <w:szCs w:val="20"/>
              </w:rPr>
              <w:t>0</w:t>
            </w:r>
            <w:r w:rsidRPr="0054363D">
              <w:rPr>
                <w:rFonts w:cstheme="minorHAnsi"/>
                <w:sz w:val="20"/>
                <w:szCs w:val="20"/>
              </w:rPr>
              <w:t xml:space="preserve"> hours in total</w:t>
            </w:r>
            <w:r w:rsidR="004A0C25" w:rsidRPr="0054363D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271CF673" w14:textId="4CD4F3DA" w:rsidR="001C3A79" w:rsidRPr="0054363D" w:rsidRDefault="004A0C25" w:rsidP="004A0C25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4363D">
              <w:rPr>
                <w:rFonts w:cstheme="minorHAnsi"/>
                <w:sz w:val="20"/>
                <w:szCs w:val="20"/>
              </w:rPr>
              <w:lastRenderedPageBreak/>
              <w:t>Participant costs: £20 per participant maximum</w:t>
            </w:r>
            <w:r w:rsidR="0054363D" w:rsidRPr="0054363D">
              <w:rPr>
                <w:rFonts w:cstheme="minorHAnsi"/>
                <w:sz w:val="20"/>
                <w:szCs w:val="20"/>
              </w:rPr>
              <w:t xml:space="preserve"> (please justify rate)</w:t>
            </w:r>
          </w:p>
          <w:p w14:paraId="7E4D1544" w14:textId="0B688B8E" w:rsidR="0054363D" w:rsidRPr="0054363D" w:rsidRDefault="0054363D" w:rsidP="001C3A79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4363D">
              <w:rPr>
                <w:rFonts w:cstheme="minorHAnsi"/>
                <w:sz w:val="20"/>
                <w:szCs w:val="20"/>
              </w:rPr>
              <w:t>Total non-MRI costs: £</w:t>
            </w:r>
            <w:r w:rsidR="00C8579F">
              <w:rPr>
                <w:rFonts w:cstheme="minorHAnsi"/>
                <w:sz w:val="20"/>
                <w:szCs w:val="20"/>
              </w:rPr>
              <w:t>2</w:t>
            </w:r>
            <w:r w:rsidRPr="0054363D">
              <w:rPr>
                <w:rFonts w:cstheme="minorHAnsi"/>
                <w:sz w:val="20"/>
                <w:szCs w:val="20"/>
              </w:rPr>
              <w:t>K for non-MRI projects and £1K for MRI projects</w:t>
            </w:r>
          </w:p>
          <w:p w14:paraId="093F18FA" w14:textId="77777777" w:rsidR="0054363D" w:rsidRPr="0054363D" w:rsidRDefault="001C3A79" w:rsidP="00210C6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4363D">
              <w:rPr>
                <w:rFonts w:cstheme="minorHAnsi"/>
                <w:sz w:val="20"/>
                <w:szCs w:val="20"/>
              </w:rPr>
              <w:t xml:space="preserve">Please provide separate cost estimates of the pilot and for the main study. </w:t>
            </w:r>
          </w:p>
          <w:p w14:paraId="4CF37114" w14:textId="77777777" w:rsidR="0054363D" w:rsidRPr="0054363D" w:rsidRDefault="0054363D" w:rsidP="00210C66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4363D">
              <w:rPr>
                <w:rFonts w:cstheme="minorHAnsi"/>
                <w:sz w:val="20"/>
                <w:szCs w:val="20"/>
              </w:rPr>
              <w:t xml:space="preserve">Resources are fixed once approved. No further costs can be provided. </w:t>
            </w:r>
          </w:p>
          <w:p w14:paraId="5E55AE3E" w14:textId="136B142D" w:rsidR="005523E2" w:rsidRPr="00224254" w:rsidRDefault="004A0C25" w:rsidP="00224254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4363D">
              <w:rPr>
                <w:rFonts w:cstheme="minorHAnsi"/>
                <w:sz w:val="20"/>
                <w:szCs w:val="20"/>
              </w:rPr>
              <w:t xml:space="preserve">Resources will need to be expended as specified </w:t>
            </w:r>
            <w:r w:rsidR="0054363D" w:rsidRPr="0054363D">
              <w:rPr>
                <w:rFonts w:cstheme="minorHAnsi"/>
                <w:sz w:val="20"/>
                <w:szCs w:val="20"/>
              </w:rPr>
              <w:t xml:space="preserve">in the budget. Variations to the budget </w:t>
            </w:r>
            <w:r w:rsidR="00D013F9">
              <w:rPr>
                <w:rFonts w:cstheme="minorHAnsi"/>
                <w:sz w:val="20"/>
                <w:szCs w:val="20"/>
              </w:rPr>
              <w:t xml:space="preserve">are </w:t>
            </w:r>
            <w:proofErr w:type="gramStart"/>
            <w:r w:rsidR="00D013F9">
              <w:rPr>
                <w:rFonts w:cstheme="minorHAnsi"/>
                <w:sz w:val="20"/>
                <w:szCs w:val="20"/>
              </w:rPr>
              <w:t>possible, but</w:t>
            </w:r>
            <w:proofErr w:type="gramEnd"/>
            <w:r w:rsidR="00D013F9">
              <w:rPr>
                <w:rFonts w:cstheme="minorHAnsi"/>
                <w:sz w:val="20"/>
                <w:szCs w:val="20"/>
              </w:rPr>
              <w:t xml:space="preserve"> </w:t>
            </w:r>
            <w:r w:rsidR="0054363D" w:rsidRPr="0054363D">
              <w:rPr>
                <w:rFonts w:cstheme="minorHAnsi"/>
                <w:sz w:val="20"/>
                <w:szCs w:val="20"/>
              </w:rPr>
              <w:t>will need to be justified and approved</w:t>
            </w:r>
            <w:r w:rsidR="00C62948">
              <w:rPr>
                <w:rFonts w:cstheme="minorHAnsi"/>
                <w:sz w:val="20"/>
                <w:szCs w:val="20"/>
              </w:rPr>
              <w:t xml:space="preserve"> before spending.</w:t>
            </w:r>
          </w:p>
        </w:tc>
        <w:tc>
          <w:tcPr>
            <w:tcW w:w="5619" w:type="dxa"/>
          </w:tcPr>
          <w:p w14:paraId="37BA6169" w14:textId="77777777" w:rsidR="00250E86" w:rsidRPr="0054363D" w:rsidRDefault="00250E86" w:rsidP="00210C66">
            <w:pPr>
              <w:rPr>
                <w:rFonts w:cstheme="minorHAnsi"/>
                <w:sz w:val="20"/>
                <w:szCs w:val="20"/>
              </w:rPr>
            </w:pPr>
          </w:p>
          <w:p w14:paraId="180A67B4" w14:textId="7CE3517F" w:rsidR="00250E86" w:rsidRPr="0054363D" w:rsidRDefault="00250E86" w:rsidP="00210C6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CEE94D4" w14:textId="47D05EBC" w:rsidR="00210C66" w:rsidRPr="0054363D" w:rsidRDefault="00210C66" w:rsidP="00210C66">
      <w:pPr>
        <w:rPr>
          <w:rFonts w:cstheme="minorHAnsi"/>
          <w:sz w:val="20"/>
          <w:szCs w:val="20"/>
        </w:rPr>
      </w:pPr>
    </w:p>
    <w:p w14:paraId="1FCF2458" w14:textId="6D55B27C" w:rsidR="00210C66" w:rsidRPr="0054363D" w:rsidRDefault="00210C66" w:rsidP="00210C66">
      <w:pPr>
        <w:rPr>
          <w:rFonts w:cstheme="minorHAnsi"/>
          <w:b/>
          <w:bCs/>
          <w:sz w:val="20"/>
          <w:szCs w:val="20"/>
        </w:rPr>
      </w:pPr>
      <w:r w:rsidRPr="0054363D">
        <w:rPr>
          <w:rFonts w:cstheme="minorHAnsi"/>
          <w:b/>
          <w:bCs/>
          <w:sz w:val="20"/>
          <w:szCs w:val="20"/>
        </w:rPr>
        <w:t>Project timeline</w:t>
      </w:r>
    </w:p>
    <w:p w14:paraId="390CDF0F" w14:textId="3DD621FC" w:rsidR="00210C66" w:rsidRPr="0054363D" w:rsidRDefault="00210C66" w:rsidP="00210C66">
      <w:pPr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418"/>
        <w:gridCol w:w="4201"/>
      </w:tblGrid>
      <w:tr w:rsidR="00D013F9" w:rsidRPr="0054363D" w14:paraId="00DF379A" w14:textId="77777777" w:rsidTr="0054363D">
        <w:tc>
          <w:tcPr>
            <w:tcW w:w="3397" w:type="dxa"/>
          </w:tcPr>
          <w:p w14:paraId="5C025A67" w14:textId="0BCA886B" w:rsidR="00210C66" w:rsidRPr="0054363D" w:rsidRDefault="00210C66" w:rsidP="00210C6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4363D">
              <w:rPr>
                <w:rFonts w:cstheme="minorHAnsi"/>
                <w:b/>
                <w:bCs/>
                <w:sz w:val="20"/>
                <w:szCs w:val="20"/>
              </w:rPr>
              <w:t>Phase</w:t>
            </w:r>
          </w:p>
        </w:tc>
        <w:tc>
          <w:tcPr>
            <w:tcW w:w="1418" w:type="dxa"/>
          </w:tcPr>
          <w:p w14:paraId="6152F736" w14:textId="37713183" w:rsidR="00210C66" w:rsidRPr="0054363D" w:rsidRDefault="00D36A8D" w:rsidP="00210C66">
            <w:pPr>
              <w:rPr>
                <w:rFonts w:cstheme="minorHAnsi"/>
                <w:sz w:val="20"/>
                <w:szCs w:val="20"/>
              </w:rPr>
            </w:pPr>
            <w:r w:rsidRPr="0054363D">
              <w:rPr>
                <w:rFonts w:cstheme="minorHAnsi"/>
                <w:b/>
                <w:bCs/>
                <w:sz w:val="20"/>
                <w:szCs w:val="20"/>
              </w:rPr>
              <w:t xml:space="preserve">Start and End </w:t>
            </w:r>
            <w:r w:rsidR="00210C66" w:rsidRPr="0054363D">
              <w:rPr>
                <w:rFonts w:cstheme="minorHAnsi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201" w:type="dxa"/>
          </w:tcPr>
          <w:p w14:paraId="46E2ABA2" w14:textId="57502E58" w:rsidR="00210C66" w:rsidRPr="0054363D" w:rsidRDefault="00250E86" w:rsidP="00210C6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4363D">
              <w:rPr>
                <w:rFonts w:cstheme="minorHAnsi"/>
                <w:b/>
                <w:bCs/>
                <w:sz w:val="20"/>
                <w:szCs w:val="20"/>
              </w:rPr>
              <w:t>Details/Notes</w:t>
            </w:r>
          </w:p>
        </w:tc>
      </w:tr>
      <w:tr w:rsidR="00D013F9" w:rsidRPr="0054363D" w14:paraId="45B5E576" w14:textId="77777777" w:rsidTr="0054363D">
        <w:tc>
          <w:tcPr>
            <w:tcW w:w="3397" w:type="dxa"/>
          </w:tcPr>
          <w:p w14:paraId="6F3A0D09" w14:textId="0DF1BC92" w:rsidR="00D36A8D" w:rsidRPr="0054363D" w:rsidRDefault="00210C66" w:rsidP="00210C66">
            <w:pPr>
              <w:rPr>
                <w:rFonts w:cstheme="minorHAnsi"/>
                <w:sz w:val="20"/>
                <w:szCs w:val="20"/>
              </w:rPr>
            </w:pPr>
            <w:r w:rsidRPr="0054363D">
              <w:rPr>
                <w:rFonts w:cstheme="minorHAnsi"/>
                <w:b/>
                <w:bCs/>
                <w:sz w:val="20"/>
                <w:szCs w:val="20"/>
              </w:rPr>
              <w:t>Pilot</w:t>
            </w:r>
            <w:r w:rsidR="00250E86" w:rsidRPr="0054363D">
              <w:rPr>
                <w:rFonts w:cstheme="minorHAnsi"/>
                <w:b/>
                <w:bCs/>
                <w:sz w:val="20"/>
                <w:szCs w:val="20"/>
              </w:rPr>
              <w:t xml:space="preserve"> study</w:t>
            </w:r>
            <w:r w:rsidR="001C3A79" w:rsidRPr="0054363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E64C8F1" w14:textId="723075BC" w:rsidR="00210C66" w:rsidRPr="0054363D" w:rsidRDefault="00CE0FE0" w:rsidP="00210C66">
            <w:pPr>
              <w:rPr>
                <w:rFonts w:cstheme="minorHAnsi"/>
                <w:sz w:val="20"/>
                <w:szCs w:val="20"/>
              </w:rPr>
            </w:pPr>
            <w:r w:rsidRPr="0054363D">
              <w:rPr>
                <w:rFonts w:cstheme="minorHAnsi"/>
                <w:sz w:val="20"/>
                <w:szCs w:val="20"/>
              </w:rPr>
              <w:t>Initial resources will be provided for a pilot</w:t>
            </w:r>
            <w:r w:rsidR="00D36A8D" w:rsidRPr="0054363D">
              <w:rPr>
                <w:rFonts w:cstheme="minorHAnsi"/>
                <w:sz w:val="20"/>
                <w:szCs w:val="20"/>
              </w:rPr>
              <w:t xml:space="preserve"> study</w:t>
            </w:r>
            <w:r w:rsidR="00DC1286">
              <w:rPr>
                <w:rFonts w:cstheme="minorHAnsi"/>
                <w:sz w:val="20"/>
                <w:szCs w:val="20"/>
              </w:rPr>
              <w:t xml:space="preserve"> based on pilot budget above</w:t>
            </w:r>
            <w:r w:rsidRPr="0054363D">
              <w:rPr>
                <w:rFonts w:cstheme="minorHAnsi"/>
                <w:sz w:val="20"/>
                <w:szCs w:val="20"/>
              </w:rPr>
              <w:t xml:space="preserve">; </w:t>
            </w:r>
            <w:r w:rsidR="00D36A8D" w:rsidRPr="0054363D">
              <w:rPr>
                <w:rFonts w:cstheme="minorHAnsi"/>
                <w:sz w:val="20"/>
                <w:szCs w:val="20"/>
              </w:rPr>
              <w:t>remaining</w:t>
            </w:r>
            <w:r w:rsidRPr="0054363D">
              <w:rPr>
                <w:rFonts w:cstheme="minorHAnsi"/>
                <w:sz w:val="20"/>
                <w:szCs w:val="20"/>
              </w:rPr>
              <w:t xml:space="preserve"> funding will be </w:t>
            </w:r>
            <w:r w:rsidR="00D36A8D" w:rsidRPr="0054363D">
              <w:rPr>
                <w:rFonts w:cstheme="minorHAnsi"/>
                <w:sz w:val="20"/>
                <w:szCs w:val="20"/>
              </w:rPr>
              <w:t>released</w:t>
            </w:r>
            <w:r w:rsidRPr="0054363D">
              <w:rPr>
                <w:rFonts w:cstheme="minorHAnsi"/>
                <w:sz w:val="20"/>
                <w:szCs w:val="20"/>
              </w:rPr>
              <w:t xml:space="preserve"> following </w:t>
            </w:r>
            <w:r w:rsidR="00D36A8D" w:rsidRPr="0054363D">
              <w:rPr>
                <w:rFonts w:cstheme="minorHAnsi"/>
                <w:sz w:val="20"/>
                <w:szCs w:val="20"/>
              </w:rPr>
              <w:t>evidence of a successful pilot study</w:t>
            </w:r>
          </w:p>
        </w:tc>
        <w:tc>
          <w:tcPr>
            <w:tcW w:w="1418" w:type="dxa"/>
          </w:tcPr>
          <w:p w14:paraId="4B7D8FA8" w14:textId="22D6E7C6" w:rsidR="00210C66" w:rsidRPr="0054363D" w:rsidRDefault="001C3A79" w:rsidP="00210C66">
            <w:pPr>
              <w:rPr>
                <w:rFonts w:cstheme="minorHAnsi"/>
                <w:sz w:val="20"/>
                <w:szCs w:val="20"/>
              </w:rPr>
            </w:pPr>
            <w:r w:rsidRPr="0054363D">
              <w:rPr>
                <w:rFonts w:cstheme="minorHAnsi"/>
                <w:sz w:val="20"/>
                <w:szCs w:val="20"/>
              </w:rPr>
              <w:t>(</w:t>
            </w:r>
            <w:r w:rsidR="005523E2" w:rsidRPr="0054363D">
              <w:rPr>
                <w:rFonts w:cstheme="minorHAnsi"/>
                <w:sz w:val="20"/>
                <w:szCs w:val="20"/>
              </w:rPr>
              <w:t>April</w:t>
            </w:r>
            <w:r w:rsidRPr="0054363D">
              <w:rPr>
                <w:rFonts w:cstheme="minorHAnsi"/>
                <w:sz w:val="20"/>
                <w:szCs w:val="20"/>
              </w:rPr>
              <w:t xml:space="preserve"> – May 2023)</w:t>
            </w:r>
          </w:p>
        </w:tc>
        <w:tc>
          <w:tcPr>
            <w:tcW w:w="4201" w:type="dxa"/>
          </w:tcPr>
          <w:p w14:paraId="2AFCF7A9" w14:textId="479CAFD3" w:rsidR="00210C66" w:rsidRPr="0054363D" w:rsidRDefault="00210C66" w:rsidP="00210C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13F9" w:rsidRPr="0054363D" w14:paraId="0A87EB08" w14:textId="77777777" w:rsidTr="0054363D">
        <w:tc>
          <w:tcPr>
            <w:tcW w:w="3397" w:type="dxa"/>
          </w:tcPr>
          <w:p w14:paraId="6E30BC40" w14:textId="7DAF26CD" w:rsidR="00D36A8D" w:rsidRPr="0054363D" w:rsidRDefault="005523E2" w:rsidP="00210C6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4363D">
              <w:rPr>
                <w:rFonts w:cstheme="minorHAnsi"/>
                <w:b/>
                <w:bCs/>
                <w:sz w:val="20"/>
                <w:szCs w:val="20"/>
              </w:rPr>
              <w:t>Interim review with NR</w:t>
            </w:r>
          </w:p>
        </w:tc>
        <w:tc>
          <w:tcPr>
            <w:tcW w:w="1418" w:type="dxa"/>
          </w:tcPr>
          <w:p w14:paraId="5EB2E207" w14:textId="29090DCF" w:rsidR="00210C66" w:rsidRPr="0054363D" w:rsidRDefault="005523E2" w:rsidP="00210C66">
            <w:pPr>
              <w:rPr>
                <w:rFonts w:cstheme="minorHAnsi"/>
                <w:sz w:val="20"/>
                <w:szCs w:val="20"/>
              </w:rPr>
            </w:pPr>
            <w:r w:rsidRPr="0054363D">
              <w:rPr>
                <w:rFonts w:cstheme="minorHAnsi"/>
                <w:sz w:val="20"/>
                <w:szCs w:val="20"/>
              </w:rPr>
              <w:t>End of May</w:t>
            </w:r>
          </w:p>
        </w:tc>
        <w:tc>
          <w:tcPr>
            <w:tcW w:w="4201" w:type="dxa"/>
          </w:tcPr>
          <w:p w14:paraId="0F960D46" w14:textId="77777777" w:rsidR="00210C66" w:rsidRPr="0054363D" w:rsidRDefault="00210C66" w:rsidP="00210C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13F9" w:rsidRPr="0054363D" w14:paraId="3CD33BB7" w14:textId="77777777" w:rsidTr="0054363D">
        <w:tc>
          <w:tcPr>
            <w:tcW w:w="3397" w:type="dxa"/>
          </w:tcPr>
          <w:p w14:paraId="16F1CDA3" w14:textId="0DDBE5B0" w:rsidR="005523E2" w:rsidRPr="0054363D" w:rsidRDefault="005523E2" w:rsidP="005523E2">
            <w:pPr>
              <w:rPr>
                <w:rFonts w:cstheme="minorHAnsi"/>
                <w:sz w:val="20"/>
                <w:szCs w:val="20"/>
              </w:rPr>
            </w:pPr>
            <w:r w:rsidRPr="0054363D">
              <w:rPr>
                <w:rFonts w:cstheme="minorHAnsi"/>
                <w:b/>
                <w:bCs/>
                <w:sz w:val="20"/>
                <w:szCs w:val="20"/>
              </w:rPr>
              <w:t>Data collection and Analysis</w:t>
            </w:r>
          </w:p>
          <w:p w14:paraId="1B505904" w14:textId="7C276A47" w:rsidR="00E341EC" w:rsidRPr="0054363D" w:rsidRDefault="005523E2" w:rsidP="005523E2">
            <w:pPr>
              <w:rPr>
                <w:rFonts w:cstheme="minorHAnsi"/>
                <w:sz w:val="20"/>
                <w:szCs w:val="20"/>
              </w:rPr>
            </w:pPr>
            <w:r w:rsidRPr="0054363D">
              <w:rPr>
                <w:rFonts w:cstheme="minorHAnsi"/>
                <w:sz w:val="20"/>
                <w:szCs w:val="20"/>
              </w:rPr>
              <w:t xml:space="preserve">Please note that </w:t>
            </w:r>
            <w:r w:rsidR="00064DA4">
              <w:rPr>
                <w:rFonts w:cstheme="minorHAnsi"/>
                <w:sz w:val="20"/>
                <w:szCs w:val="20"/>
              </w:rPr>
              <w:t xml:space="preserve">in the case of </w:t>
            </w:r>
            <w:r w:rsidRPr="0054363D">
              <w:rPr>
                <w:rFonts w:cstheme="minorHAnsi"/>
                <w:sz w:val="20"/>
                <w:szCs w:val="20"/>
              </w:rPr>
              <w:t>MRI time</w:t>
            </w:r>
            <w:r w:rsidR="00064DA4">
              <w:rPr>
                <w:rFonts w:cstheme="minorHAnsi"/>
                <w:sz w:val="20"/>
                <w:szCs w:val="20"/>
              </w:rPr>
              <w:t>, this</w:t>
            </w:r>
            <w:r w:rsidRPr="0054363D">
              <w:rPr>
                <w:rFonts w:cstheme="minorHAnsi"/>
                <w:sz w:val="20"/>
                <w:szCs w:val="20"/>
              </w:rPr>
              <w:t xml:space="preserve"> will only be available during July and August; your plan should provide details of how you will recruit participants during this period; please include advertising and participant incentive costs in your costings.</w:t>
            </w:r>
          </w:p>
        </w:tc>
        <w:tc>
          <w:tcPr>
            <w:tcW w:w="1418" w:type="dxa"/>
          </w:tcPr>
          <w:p w14:paraId="7473B063" w14:textId="43450F6A" w:rsidR="005523E2" w:rsidRPr="0054363D" w:rsidRDefault="005523E2" w:rsidP="005523E2">
            <w:pPr>
              <w:rPr>
                <w:rFonts w:cstheme="minorHAnsi"/>
                <w:sz w:val="20"/>
                <w:szCs w:val="20"/>
              </w:rPr>
            </w:pPr>
            <w:r w:rsidRPr="0054363D">
              <w:rPr>
                <w:rFonts w:cstheme="minorHAnsi"/>
                <w:sz w:val="20"/>
                <w:szCs w:val="20"/>
              </w:rPr>
              <w:t>(June – August 2023)</w:t>
            </w:r>
          </w:p>
        </w:tc>
        <w:tc>
          <w:tcPr>
            <w:tcW w:w="4201" w:type="dxa"/>
          </w:tcPr>
          <w:p w14:paraId="1542C02D" w14:textId="77777777" w:rsidR="005523E2" w:rsidRPr="0054363D" w:rsidRDefault="005523E2" w:rsidP="005523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13F9" w:rsidRPr="0054363D" w14:paraId="189AEDAB" w14:textId="77777777" w:rsidTr="0054363D">
        <w:tc>
          <w:tcPr>
            <w:tcW w:w="3397" w:type="dxa"/>
          </w:tcPr>
          <w:p w14:paraId="6C1F578F" w14:textId="77777777" w:rsidR="005523E2" w:rsidRDefault="005523E2" w:rsidP="005523E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4363D">
              <w:rPr>
                <w:rFonts w:cstheme="minorHAnsi"/>
                <w:b/>
                <w:bCs/>
                <w:sz w:val="20"/>
                <w:szCs w:val="20"/>
              </w:rPr>
              <w:t>Presentation at Centre Meeting for feedback</w:t>
            </w:r>
          </w:p>
          <w:p w14:paraId="0EA6AC42" w14:textId="6FF6DA3D" w:rsidR="00E341EC" w:rsidRPr="0054363D" w:rsidRDefault="00E341EC" w:rsidP="005523E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2B0C1C" w14:textId="4E133394" w:rsidR="005523E2" w:rsidRPr="0054363D" w:rsidRDefault="005523E2" w:rsidP="005523E2">
            <w:pPr>
              <w:rPr>
                <w:rFonts w:cstheme="minorHAnsi"/>
                <w:sz w:val="20"/>
                <w:szCs w:val="20"/>
              </w:rPr>
            </w:pPr>
            <w:r w:rsidRPr="0054363D">
              <w:rPr>
                <w:rFonts w:cstheme="minorHAnsi"/>
                <w:sz w:val="20"/>
                <w:szCs w:val="20"/>
              </w:rPr>
              <w:t>End of August</w:t>
            </w:r>
          </w:p>
        </w:tc>
        <w:tc>
          <w:tcPr>
            <w:tcW w:w="4201" w:type="dxa"/>
          </w:tcPr>
          <w:p w14:paraId="2D7C677D" w14:textId="305727F5" w:rsidR="005523E2" w:rsidRPr="0054363D" w:rsidRDefault="005523E2" w:rsidP="005523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13F9" w:rsidRPr="0054363D" w14:paraId="60D60874" w14:textId="77777777" w:rsidTr="0054363D">
        <w:tc>
          <w:tcPr>
            <w:tcW w:w="3397" w:type="dxa"/>
          </w:tcPr>
          <w:p w14:paraId="0408AE08" w14:textId="77777777" w:rsidR="005523E2" w:rsidRPr="0054363D" w:rsidRDefault="005523E2" w:rsidP="005523E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4363D">
              <w:rPr>
                <w:rFonts w:cstheme="minorHAnsi"/>
                <w:b/>
                <w:bCs/>
                <w:sz w:val="20"/>
                <w:szCs w:val="20"/>
              </w:rPr>
              <w:t>Paper Submission</w:t>
            </w:r>
          </w:p>
          <w:p w14:paraId="63FD33FF" w14:textId="77777777" w:rsidR="005523E2" w:rsidRPr="0054363D" w:rsidRDefault="005523E2" w:rsidP="005523E2">
            <w:pPr>
              <w:rPr>
                <w:rFonts w:cstheme="minorHAnsi"/>
                <w:sz w:val="20"/>
                <w:szCs w:val="20"/>
              </w:rPr>
            </w:pPr>
          </w:p>
          <w:p w14:paraId="7BE6C174" w14:textId="44BE86A6" w:rsidR="005523E2" w:rsidRPr="0054363D" w:rsidRDefault="005523E2" w:rsidP="005523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14:paraId="5E986F28" w14:textId="042143ED" w:rsidR="005523E2" w:rsidRPr="0054363D" w:rsidRDefault="00D013F9" w:rsidP="005523E2">
            <w:pPr>
              <w:rPr>
                <w:rFonts w:cstheme="minorHAnsi"/>
                <w:sz w:val="20"/>
                <w:szCs w:val="20"/>
              </w:rPr>
            </w:pPr>
            <w:r w:rsidRPr="0054363D" w:rsidDel="00D013F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201" w:type="dxa"/>
            <w:tcBorders>
              <w:bottom w:val="single" w:sz="4" w:space="0" w:color="000000" w:themeColor="text1"/>
            </w:tcBorders>
          </w:tcPr>
          <w:p w14:paraId="18ED40A7" w14:textId="16C05F78" w:rsidR="005523E2" w:rsidRPr="0054363D" w:rsidRDefault="005523E2" w:rsidP="005523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13F9" w:rsidRPr="0054363D" w14:paraId="58930B1B" w14:textId="77777777" w:rsidTr="0054363D">
        <w:tc>
          <w:tcPr>
            <w:tcW w:w="3397" w:type="dxa"/>
            <w:tcBorders>
              <w:right w:val="single" w:sz="4" w:space="0" w:color="000000" w:themeColor="text1"/>
            </w:tcBorders>
          </w:tcPr>
          <w:p w14:paraId="39B058FC" w14:textId="0B37A043" w:rsidR="005523E2" w:rsidRPr="0054363D" w:rsidRDefault="005523E2" w:rsidP="005523E2">
            <w:pPr>
              <w:rPr>
                <w:rFonts w:cstheme="minorHAnsi"/>
                <w:sz w:val="20"/>
                <w:szCs w:val="20"/>
              </w:rPr>
            </w:pPr>
            <w:r w:rsidRPr="0054363D">
              <w:rPr>
                <w:rFonts w:cstheme="minorHAnsi"/>
                <w:b/>
                <w:bCs/>
                <w:sz w:val="20"/>
                <w:szCs w:val="20"/>
              </w:rPr>
              <w:t>Grant Application Preparation</w:t>
            </w:r>
          </w:p>
          <w:p w14:paraId="554C398D" w14:textId="77777777" w:rsidR="005523E2" w:rsidRPr="0054363D" w:rsidRDefault="005523E2" w:rsidP="005523E2">
            <w:pPr>
              <w:rPr>
                <w:rFonts w:cstheme="minorHAnsi"/>
                <w:sz w:val="20"/>
                <w:szCs w:val="20"/>
              </w:rPr>
            </w:pPr>
            <w:r w:rsidRPr="0054363D">
              <w:rPr>
                <w:rFonts w:cstheme="minorHAnsi"/>
                <w:sz w:val="20"/>
                <w:szCs w:val="20"/>
              </w:rPr>
              <w:t>Grant application must be complete by 15</w:t>
            </w:r>
            <w:r w:rsidRPr="0054363D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Pr="0054363D">
              <w:rPr>
                <w:rFonts w:cstheme="minorHAnsi"/>
                <w:sz w:val="20"/>
                <w:szCs w:val="20"/>
              </w:rPr>
              <w:t xml:space="preserve"> December 2023. </w:t>
            </w:r>
          </w:p>
          <w:p w14:paraId="3C6360B1" w14:textId="5C4073C2" w:rsidR="005523E2" w:rsidRPr="0054363D" w:rsidRDefault="005523E2" w:rsidP="005523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13ECA" w14:textId="73F4FEE7" w:rsidR="005523E2" w:rsidRPr="0054363D" w:rsidRDefault="00D013F9" w:rsidP="005523E2">
            <w:pPr>
              <w:rPr>
                <w:rFonts w:cstheme="minorHAnsi"/>
                <w:sz w:val="20"/>
                <w:szCs w:val="20"/>
                <w:highlight w:val="black"/>
              </w:rPr>
            </w:pPr>
            <w:r>
              <w:rPr>
                <w:rFonts w:cstheme="minorHAnsi"/>
                <w:sz w:val="20"/>
                <w:szCs w:val="20"/>
              </w:rPr>
              <w:t>Ideally by December 2023, but negotiable</w:t>
            </w:r>
          </w:p>
        </w:tc>
        <w:tc>
          <w:tcPr>
            <w:tcW w:w="4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52B914" w14:textId="24C0E28F" w:rsidR="005523E2" w:rsidRPr="0054363D" w:rsidRDefault="005523E2" w:rsidP="005523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13F9" w:rsidRPr="0054363D" w14:paraId="50289F70" w14:textId="77777777" w:rsidTr="0054363D">
        <w:tc>
          <w:tcPr>
            <w:tcW w:w="3397" w:type="dxa"/>
          </w:tcPr>
          <w:p w14:paraId="334A3A27" w14:textId="77777777" w:rsidR="005523E2" w:rsidRDefault="005523E2" w:rsidP="005523E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54363D">
              <w:rPr>
                <w:rFonts w:cstheme="minorHAnsi"/>
                <w:b/>
                <w:bCs/>
                <w:sz w:val="20"/>
                <w:szCs w:val="20"/>
              </w:rPr>
              <w:t xml:space="preserve">Funder, </w:t>
            </w:r>
            <w:proofErr w:type="gramStart"/>
            <w:r w:rsidRPr="0054363D">
              <w:rPr>
                <w:rFonts w:cstheme="minorHAnsi"/>
                <w:b/>
                <w:bCs/>
                <w:sz w:val="20"/>
                <w:szCs w:val="20"/>
              </w:rPr>
              <w:t>scheme</w:t>
            </w:r>
            <w:proofErr w:type="gramEnd"/>
            <w:r w:rsidRPr="0054363D">
              <w:rPr>
                <w:rFonts w:cstheme="minorHAnsi"/>
                <w:b/>
                <w:bCs/>
                <w:sz w:val="20"/>
                <w:szCs w:val="20"/>
              </w:rPr>
              <w:t xml:space="preserve"> and deadline details</w:t>
            </w:r>
          </w:p>
          <w:p w14:paraId="0A9C8900" w14:textId="19CEF2ED" w:rsidR="00E341EC" w:rsidRPr="0054363D" w:rsidRDefault="00E341EC" w:rsidP="00E341EC">
            <w:pPr>
              <w:pStyle w:val="ListParagraph"/>
              <w:ind w:left="36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</w:tcBorders>
          </w:tcPr>
          <w:p w14:paraId="32406A3E" w14:textId="6D3DB993" w:rsidR="005523E2" w:rsidRPr="0054363D" w:rsidRDefault="005523E2" w:rsidP="005523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01" w:type="dxa"/>
            <w:tcBorders>
              <w:top w:val="single" w:sz="4" w:space="0" w:color="000000" w:themeColor="text1"/>
            </w:tcBorders>
          </w:tcPr>
          <w:p w14:paraId="6C388A90" w14:textId="77777777" w:rsidR="005523E2" w:rsidRPr="0054363D" w:rsidRDefault="005523E2" w:rsidP="005523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13F9" w:rsidRPr="0054363D" w14:paraId="6F499F03" w14:textId="77777777" w:rsidTr="0054363D">
        <w:tc>
          <w:tcPr>
            <w:tcW w:w="3397" w:type="dxa"/>
          </w:tcPr>
          <w:p w14:paraId="41795F88" w14:textId="18E3D942" w:rsidR="00E341EC" w:rsidRPr="00224254" w:rsidRDefault="005523E2" w:rsidP="0022425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54363D">
              <w:rPr>
                <w:rFonts w:cstheme="minorHAnsi"/>
                <w:b/>
                <w:bCs/>
                <w:sz w:val="20"/>
                <w:szCs w:val="20"/>
              </w:rPr>
              <w:t xml:space="preserve">Submission to internal departmental review </w:t>
            </w:r>
          </w:p>
        </w:tc>
        <w:tc>
          <w:tcPr>
            <w:tcW w:w="1418" w:type="dxa"/>
          </w:tcPr>
          <w:p w14:paraId="6852C80F" w14:textId="77777777" w:rsidR="005523E2" w:rsidRPr="0054363D" w:rsidRDefault="005523E2" w:rsidP="005523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01" w:type="dxa"/>
          </w:tcPr>
          <w:p w14:paraId="4AD1D79E" w14:textId="77777777" w:rsidR="005523E2" w:rsidRPr="0054363D" w:rsidRDefault="005523E2" w:rsidP="005523E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013F9" w:rsidRPr="0054363D" w14:paraId="6B1C8938" w14:textId="77777777" w:rsidTr="0054363D">
        <w:tc>
          <w:tcPr>
            <w:tcW w:w="3397" w:type="dxa"/>
          </w:tcPr>
          <w:p w14:paraId="12DA12F7" w14:textId="56F19EDB" w:rsidR="00E341EC" w:rsidRPr="00D801EB" w:rsidRDefault="005523E2" w:rsidP="00D801E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bCs/>
                <w:sz w:val="20"/>
                <w:szCs w:val="20"/>
              </w:rPr>
            </w:pPr>
            <w:r w:rsidRPr="0054363D">
              <w:rPr>
                <w:rFonts w:cstheme="minorHAnsi"/>
                <w:b/>
                <w:bCs/>
                <w:sz w:val="20"/>
                <w:szCs w:val="20"/>
              </w:rPr>
              <w:t>Proposed submission date</w:t>
            </w:r>
          </w:p>
        </w:tc>
        <w:tc>
          <w:tcPr>
            <w:tcW w:w="1418" w:type="dxa"/>
          </w:tcPr>
          <w:p w14:paraId="53163F55" w14:textId="77777777" w:rsidR="005523E2" w:rsidRPr="0054363D" w:rsidRDefault="005523E2" w:rsidP="005523E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01" w:type="dxa"/>
          </w:tcPr>
          <w:p w14:paraId="17888329" w14:textId="77777777" w:rsidR="005523E2" w:rsidRPr="0054363D" w:rsidRDefault="005523E2" w:rsidP="005523E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6D3993B" w14:textId="2D4B229C" w:rsidR="003164F9" w:rsidRPr="0054363D" w:rsidRDefault="003164F9">
      <w:pPr>
        <w:rPr>
          <w:rFonts w:cstheme="minorHAnsi"/>
          <w:b/>
          <w:bCs/>
          <w:sz w:val="20"/>
          <w:szCs w:val="20"/>
        </w:rPr>
      </w:pPr>
    </w:p>
    <w:sectPr w:rsidR="003164F9" w:rsidRPr="005436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86920"/>
    <w:multiLevelType w:val="hybridMultilevel"/>
    <w:tmpl w:val="559215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88651D"/>
    <w:multiLevelType w:val="hybridMultilevel"/>
    <w:tmpl w:val="C150970A"/>
    <w:lvl w:ilvl="0" w:tplc="6A4AF50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5B21CC"/>
    <w:multiLevelType w:val="hybridMultilevel"/>
    <w:tmpl w:val="4CF022B6"/>
    <w:lvl w:ilvl="0" w:tplc="3152816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C24F2C"/>
    <w:multiLevelType w:val="hybridMultilevel"/>
    <w:tmpl w:val="51F0CDF0"/>
    <w:lvl w:ilvl="0" w:tplc="6A4AF5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497905">
    <w:abstractNumId w:val="3"/>
  </w:num>
  <w:num w:numId="2" w16cid:durableId="1627810246">
    <w:abstractNumId w:val="2"/>
  </w:num>
  <w:num w:numId="3" w16cid:durableId="988826578">
    <w:abstractNumId w:val="1"/>
  </w:num>
  <w:num w:numId="4" w16cid:durableId="101083473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mnani, N">
    <w15:presenceInfo w15:providerId="AD" w15:userId="S::N.Ramnani@rhul.ac.uk::4220730d-b083-4516-8e4e-7f26ea49b8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1B"/>
    <w:rsid w:val="00064DA4"/>
    <w:rsid w:val="000E3387"/>
    <w:rsid w:val="001C3A79"/>
    <w:rsid w:val="001F5818"/>
    <w:rsid w:val="00210C66"/>
    <w:rsid w:val="00224254"/>
    <w:rsid w:val="00250E86"/>
    <w:rsid w:val="002A29B6"/>
    <w:rsid w:val="002A2AC6"/>
    <w:rsid w:val="002F797F"/>
    <w:rsid w:val="003164F9"/>
    <w:rsid w:val="00335F95"/>
    <w:rsid w:val="003954CD"/>
    <w:rsid w:val="003C1DC3"/>
    <w:rsid w:val="003F4D49"/>
    <w:rsid w:val="00457ACD"/>
    <w:rsid w:val="004A0C25"/>
    <w:rsid w:val="004A1C19"/>
    <w:rsid w:val="004A736A"/>
    <w:rsid w:val="004D1B54"/>
    <w:rsid w:val="0054363D"/>
    <w:rsid w:val="00545AD8"/>
    <w:rsid w:val="00547952"/>
    <w:rsid w:val="005523E2"/>
    <w:rsid w:val="005A7E94"/>
    <w:rsid w:val="00736686"/>
    <w:rsid w:val="00785E19"/>
    <w:rsid w:val="007924BB"/>
    <w:rsid w:val="007A037B"/>
    <w:rsid w:val="007C1D78"/>
    <w:rsid w:val="007F147E"/>
    <w:rsid w:val="008048F5"/>
    <w:rsid w:val="008331AC"/>
    <w:rsid w:val="00843739"/>
    <w:rsid w:val="00910F22"/>
    <w:rsid w:val="00944E75"/>
    <w:rsid w:val="00A34730"/>
    <w:rsid w:val="00A352D1"/>
    <w:rsid w:val="00A870D4"/>
    <w:rsid w:val="00C5272F"/>
    <w:rsid w:val="00C62948"/>
    <w:rsid w:val="00C8579F"/>
    <w:rsid w:val="00CA33A4"/>
    <w:rsid w:val="00CE0FE0"/>
    <w:rsid w:val="00D013F9"/>
    <w:rsid w:val="00D36A8D"/>
    <w:rsid w:val="00D801EB"/>
    <w:rsid w:val="00D93212"/>
    <w:rsid w:val="00D953EE"/>
    <w:rsid w:val="00DC1286"/>
    <w:rsid w:val="00E30A1C"/>
    <w:rsid w:val="00E341EC"/>
    <w:rsid w:val="00E90F31"/>
    <w:rsid w:val="00F32222"/>
    <w:rsid w:val="00F512D1"/>
    <w:rsid w:val="00F7031B"/>
    <w:rsid w:val="00FD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88B8CB"/>
  <w15:chartTrackingRefBased/>
  <w15:docId w15:val="{20C035BC-CEA2-694E-A100-26780940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0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0C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2A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A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A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A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6686"/>
  </w:style>
  <w:style w:type="character" w:styleId="Hyperlink">
    <w:name w:val="Hyperlink"/>
    <w:basedOn w:val="DefaultParagraphFont"/>
    <w:uiPriority w:val="99"/>
    <w:unhideWhenUsed/>
    <w:rsid w:val="00D013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1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dgs.un.org/go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Ramnani, N</dc:creator>
  <cp:keywords/>
  <dc:description/>
  <cp:lastModifiedBy>Ramnani, N</cp:lastModifiedBy>
  <cp:revision>8</cp:revision>
  <dcterms:created xsi:type="dcterms:W3CDTF">2023-01-11T12:20:00Z</dcterms:created>
  <dcterms:modified xsi:type="dcterms:W3CDTF">2023-01-11T15:50:00Z</dcterms:modified>
</cp:coreProperties>
</file>